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D" w:rsidRPr="00E33AC7" w:rsidRDefault="0071014D" w:rsidP="00344923">
      <w:pPr>
        <w:jc w:val="center"/>
        <w:rPr>
          <w:rFonts w:asciiTheme="majorHAnsi" w:hAnsiTheme="majorHAnsi" w:cstheme="majorHAnsi"/>
          <w:sz w:val="26"/>
          <w:szCs w:val="26"/>
          <w:lang w:val="pl-PL"/>
        </w:rPr>
      </w:pPr>
      <w:r w:rsidRPr="00E33AC7">
        <w:rPr>
          <w:rFonts w:asciiTheme="majorHAnsi" w:hAnsiTheme="majorHAnsi" w:cstheme="majorHAnsi"/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1621053</wp:posOffset>
            </wp:positionH>
            <wp:positionV relativeFrom="paragraph">
              <wp:posOffset>-658393</wp:posOffset>
            </wp:positionV>
            <wp:extent cx="2353945" cy="1953158"/>
            <wp:effectExtent l="19050" t="0" r="4750" b="0"/>
            <wp:wrapNone/>
            <wp:docPr id="2" name="Obraz 1" descr="C:\Users\dpick\AppData\Local\Microsoft\Windows\INetCache\Content.Word\Logo-weisser Hitntergrund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pick\AppData\Local\Microsoft\Windows\INetCache\Content.Word\Logo-weisser Hitntergrund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50" cy="19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4D" w:rsidRPr="00E33AC7" w:rsidRDefault="0071014D" w:rsidP="00344923">
      <w:pPr>
        <w:jc w:val="center"/>
        <w:rPr>
          <w:rFonts w:asciiTheme="majorHAnsi" w:hAnsiTheme="majorHAnsi" w:cstheme="majorHAnsi"/>
          <w:sz w:val="26"/>
          <w:szCs w:val="26"/>
          <w:lang w:val="pl-PL"/>
        </w:rPr>
      </w:pPr>
    </w:p>
    <w:p w:rsidR="0071014D" w:rsidRPr="00E33AC7" w:rsidRDefault="0071014D" w:rsidP="00344923">
      <w:pPr>
        <w:jc w:val="center"/>
        <w:rPr>
          <w:rFonts w:asciiTheme="majorHAnsi" w:hAnsiTheme="majorHAnsi" w:cstheme="majorHAnsi"/>
          <w:sz w:val="26"/>
          <w:szCs w:val="26"/>
          <w:lang w:val="pl-PL"/>
        </w:rPr>
      </w:pPr>
    </w:p>
    <w:p w:rsidR="0071014D" w:rsidRPr="00E33AC7" w:rsidRDefault="0071014D" w:rsidP="00344923">
      <w:pPr>
        <w:jc w:val="center"/>
        <w:rPr>
          <w:rFonts w:asciiTheme="majorHAnsi" w:hAnsiTheme="majorHAnsi" w:cstheme="majorHAnsi"/>
          <w:sz w:val="26"/>
          <w:szCs w:val="26"/>
          <w:lang w:val="pl-PL"/>
        </w:rPr>
      </w:pPr>
    </w:p>
    <w:p w:rsidR="000D6A3A" w:rsidRDefault="00022E6B" w:rsidP="00344923">
      <w:pPr>
        <w:contextualSpacing/>
        <w:jc w:val="center"/>
        <w:rPr>
          <w:rFonts w:asciiTheme="majorHAnsi" w:hAnsiTheme="majorHAnsi" w:cstheme="majorHAnsi"/>
          <w:sz w:val="26"/>
          <w:szCs w:val="26"/>
          <w:lang w:val="pl-PL"/>
        </w:rPr>
      </w:pPr>
      <w:r w:rsidRPr="00E33AC7">
        <w:rPr>
          <w:rFonts w:asciiTheme="majorHAnsi" w:hAnsiTheme="majorHAnsi" w:cstheme="majorHAnsi"/>
          <w:sz w:val="26"/>
          <w:szCs w:val="26"/>
          <w:lang w:val="pl-PL"/>
        </w:rPr>
        <w:t>Konferencja Wspó</w:t>
      </w:r>
      <w:r w:rsidR="00D1345B" w:rsidRPr="00E33AC7">
        <w:rPr>
          <w:rFonts w:asciiTheme="majorHAnsi" w:hAnsiTheme="majorHAnsi" w:cstheme="majorHAnsi"/>
          <w:sz w:val="26"/>
          <w:szCs w:val="26"/>
          <w:lang w:val="pl-PL"/>
        </w:rPr>
        <w:t>l</w:t>
      </w:r>
      <w:r w:rsidRPr="00E33AC7">
        <w:rPr>
          <w:rFonts w:asciiTheme="majorHAnsi" w:hAnsiTheme="majorHAnsi" w:cstheme="majorHAnsi"/>
          <w:sz w:val="26"/>
          <w:szCs w:val="26"/>
          <w:lang w:val="pl-PL"/>
        </w:rPr>
        <w:t xml:space="preserve">nej Polsko-Niemieckiej </w:t>
      </w:r>
      <w:r w:rsidR="000D6A3A" w:rsidRPr="00E33AC7">
        <w:rPr>
          <w:rFonts w:asciiTheme="majorHAnsi" w:hAnsiTheme="majorHAnsi" w:cstheme="majorHAnsi"/>
          <w:sz w:val="26"/>
          <w:szCs w:val="26"/>
          <w:lang w:val="pl-PL"/>
        </w:rPr>
        <w:t xml:space="preserve">Komisji Podręcznikowej </w:t>
      </w:r>
    </w:p>
    <w:p w:rsidR="000D6A3A" w:rsidRDefault="000D6A3A" w:rsidP="00344923">
      <w:pPr>
        <w:contextualSpacing/>
        <w:jc w:val="center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 xml:space="preserve">z udziałem </w:t>
      </w:r>
    </w:p>
    <w:p w:rsidR="002B5896" w:rsidRDefault="00D80B25" w:rsidP="00344923">
      <w:pPr>
        <w:contextualSpacing/>
        <w:jc w:val="center"/>
        <w:rPr>
          <w:rFonts w:asciiTheme="majorHAnsi" w:hAnsiTheme="majorHAnsi" w:cstheme="majorHAnsi"/>
          <w:sz w:val="26"/>
          <w:szCs w:val="26"/>
          <w:lang w:val="pl-PL"/>
        </w:rPr>
      </w:pPr>
      <w:r w:rsidRPr="006C0A3F">
        <w:rPr>
          <w:rFonts w:asciiTheme="majorHAnsi" w:hAnsiTheme="majorHAnsi" w:cstheme="majorHAnsi"/>
          <w:sz w:val="26"/>
          <w:szCs w:val="26"/>
          <w:lang w:val="pl-PL"/>
        </w:rPr>
        <w:t>Wspólnej Niemiecko-Czeskiej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="000D6A3A">
        <w:rPr>
          <w:rFonts w:asciiTheme="majorHAnsi" w:hAnsiTheme="majorHAnsi" w:cstheme="majorHAnsi"/>
          <w:sz w:val="26"/>
          <w:szCs w:val="26"/>
          <w:lang w:val="pl-PL"/>
        </w:rPr>
        <w:t>Komisji Podręcznikowej</w:t>
      </w:r>
    </w:p>
    <w:p w:rsidR="00D80B25" w:rsidRPr="00E33AC7" w:rsidRDefault="00D80B25" w:rsidP="00344923">
      <w:pPr>
        <w:contextualSpacing/>
        <w:jc w:val="center"/>
        <w:rPr>
          <w:rFonts w:asciiTheme="majorHAnsi" w:hAnsiTheme="majorHAnsi" w:cstheme="majorHAnsi"/>
          <w:sz w:val="26"/>
          <w:szCs w:val="26"/>
          <w:lang w:val="pl-PL"/>
        </w:rPr>
      </w:pPr>
    </w:p>
    <w:p w:rsidR="002B41E3" w:rsidRPr="00E33AC7" w:rsidRDefault="003C7BB8" w:rsidP="00EA176C">
      <w:pPr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E33AC7">
        <w:rPr>
          <w:rFonts w:asciiTheme="majorHAnsi" w:hAnsiTheme="majorHAnsi" w:cstheme="majorHAnsi"/>
          <w:b/>
          <w:sz w:val="26"/>
          <w:szCs w:val="26"/>
          <w:lang w:val="pl-PL"/>
        </w:rPr>
        <w:t>Teraźniejszość przeszłości w</w:t>
      </w:r>
      <w:r w:rsidR="002B41E3" w:rsidRPr="00E33AC7">
        <w:rPr>
          <w:rFonts w:asciiTheme="majorHAnsi" w:hAnsiTheme="majorHAnsi" w:cstheme="majorHAnsi"/>
          <w:b/>
          <w:sz w:val="26"/>
          <w:szCs w:val="26"/>
          <w:lang w:val="pl-PL"/>
        </w:rPr>
        <w:t xml:space="preserve"> muzeach i miejscach pamięci</w:t>
      </w:r>
    </w:p>
    <w:p w:rsidR="002B5896" w:rsidRDefault="002B5896" w:rsidP="00EA176C">
      <w:pPr>
        <w:jc w:val="center"/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Berlin/</w:t>
      </w:r>
      <w:proofErr w:type="spellStart"/>
      <w:r w:rsidRPr="00E33AC7">
        <w:rPr>
          <w:rFonts w:asciiTheme="majorHAnsi" w:hAnsiTheme="majorHAnsi" w:cstheme="majorHAnsi"/>
          <w:lang w:val="pl-PL"/>
        </w:rPr>
        <w:t>Ravensbrück</w:t>
      </w:r>
      <w:proofErr w:type="spellEnd"/>
      <w:r w:rsidRPr="00E33AC7">
        <w:rPr>
          <w:rFonts w:asciiTheme="majorHAnsi" w:hAnsiTheme="majorHAnsi" w:cstheme="majorHAnsi"/>
          <w:lang w:val="pl-PL"/>
        </w:rPr>
        <w:t>, 23.-25.05.2024</w:t>
      </w:r>
    </w:p>
    <w:p w:rsidR="00E33AC7" w:rsidRPr="00E33AC7" w:rsidRDefault="00E33AC7" w:rsidP="00EA176C">
      <w:pPr>
        <w:jc w:val="center"/>
        <w:rPr>
          <w:rFonts w:asciiTheme="majorHAnsi" w:hAnsiTheme="majorHAnsi" w:cstheme="majorHAnsi"/>
          <w:lang w:val="pl-PL"/>
        </w:rPr>
      </w:pPr>
    </w:p>
    <w:p w:rsidR="00857038" w:rsidRDefault="00905EB0" w:rsidP="00394EC2">
      <w:pPr>
        <w:jc w:val="center"/>
        <w:rPr>
          <w:rFonts w:asciiTheme="majorHAnsi" w:hAnsiTheme="majorHAnsi" w:cstheme="majorHAnsi"/>
          <w:i/>
          <w:lang w:val="pl-PL"/>
        </w:rPr>
      </w:pPr>
      <w:r w:rsidRPr="00E33AC7">
        <w:rPr>
          <w:rFonts w:asciiTheme="majorHAnsi" w:hAnsiTheme="majorHAnsi" w:cstheme="majorHAnsi"/>
          <w:i/>
          <w:lang w:val="pl-PL"/>
        </w:rPr>
        <w:t xml:space="preserve">(stan na </w:t>
      </w:r>
      <w:r w:rsidR="00884ECC">
        <w:rPr>
          <w:rFonts w:asciiTheme="majorHAnsi" w:hAnsiTheme="majorHAnsi" w:cstheme="majorHAnsi"/>
          <w:i/>
          <w:lang w:val="pl-PL"/>
        </w:rPr>
        <w:t>2</w:t>
      </w:r>
      <w:del w:id="0" w:author="Marcin" w:date="2024-04-02T10:30:00Z">
        <w:r w:rsidR="00884ECC" w:rsidDel="00E25A9F">
          <w:rPr>
            <w:rFonts w:asciiTheme="majorHAnsi" w:hAnsiTheme="majorHAnsi" w:cstheme="majorHAnsi"/>
            <w:i/>
            <w:lang w:val="pl-PL"/>
          </w:rPr>
          <w:delText>1</w:delText>
        </w:r>
      </w:del>
      <w:r w:rsidRPr="00E33AC7">
        <w:rPr>
          <w:rFonts w:asciiTheme="majorHAnsi" w:hAnsiTheme="majorHAnsi" w:cstheme="majorHAnsi"/>
          <w:i/>
          <w:lang w:val="pl-PL"/>
        </w:rPr>
        <w:t>.0</w:t>
      </w:r>
      <w:ins w:id="1" w:author="Marcin" w:date="2024-04-02T10:30:00Z">
        <w:r w:rsidR="00E25A9F">
          <w:rPr>
            <w:rFonts w:asciiTheme="majorHAnsi" w:hAnsiTheme="majorHAnsi" w:cstheme="majorHAnsi"/>
            <w:i/>
            <w:lang w:val="pl-PL"/>
          </w:rPr>
          <w:t>4</w:t>
        </w:r>
      </w:ins>
      <w:del w:id="2" w:author="Marcin" w:date="2024-04-02T10:30:00Z">
        <w:r w:rsidR="0052193E" w:rsidDel="00E25A9F">
          <w:rPr>
            <w:rFonts w:asciiTheme="majorHAnsi" w:hAnsiTheme="majorHAnsi" w:cstheme="majorHAnsi"/>
            <w:i/>
            <w:lang w:val="pl-PL"/>
          </w:rPr>
          <w:delText>3</w:delText>
        </w:r>
      </w:del>
      <w:r w:rsidRPr="00E33AC7">
        <w:rPr>
          <w:rFonts w:asciiTheme="majorHAnsi" w:hAnsiTheme="majorHAnsi" w:cstheme="majorHAnsi"/>
          <w:i/>
          <w:lang w:val="pl-PL"/>
        </w:rPr>
        <w:t>.2024)</w:t>
      </w:r>
    </w:p>
    <w:p w:rsidR="00E33AC7" w:rsidRPr="00E33AC7" w:rsidRDefault="00E33AC7" w:rsidP="00394EC2">
      <w:pPr>
        <w:jc w:val="center"/>
        <w:rPr>
          <w:rFonts w:asciiTheme="majorHAnsi" w:hAnsiTheme="majorHAnsi" w:cstheme="majorHAnsi"/>
          <w:i/>
          <w:lang w:val="pl-PL"/>
        </w:rPr>
      </w:pPr>
    </w:p>
    <w:p w:rsidR="00E33AC7" w:rsidRDefault="002B5896" w:rsidP="002B5896">
      <w:pPr>
        <w:contextualSpacing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b/>
          <w:lang w:val="pl-PL"/>
        </w:rPr>
        <w:t>23.05.</w:t>
      </w:r>
      <w:r w:rsidR="00837CCE" w:rsidRPr="00E33AC7">
        <w:rPr>
          <w:rFonts w:asciiTheme="majorHAnsi" w:hAnsiTheme="majorHAnsi" w:cstheme="majorHAnsi"/>
          <w:b/>
          <w:lang w:val="pl-PL"/>
        </w:rPr>
        <w:t>2024</w:t>
      </w:r>
      <w:r w:rsidR="00905EB0"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E33AC7">
        <w:rPr>
          <w:rFonts w:asciiTheme="majorHAnsi" w:hAnsiTheme="majorHAnsi" w:cstheme="majorHAnsi"/>
          <w:b/>
          <w:lang w:val="pl-PL"/>
        </w:rPr>
        <w:tab/>
      </w:r>
      <w:r w:rsidR="00E33AC7">
        <w:rPr>
          <w:rFonts w:asciiTheme="majorHAnsi" w:hAnsiTheme="majorHAnsi" w:cstheme="majorHAnsi"/>
          <w:b/>
          <w:lang w:val="pl-PL"/>
        </w:rPr>
        <w:tab/>
      </w:r>
      <w:r w:rsidR="00E33AC7" w:rsidRPr="00E33AC7">
        <w:rPr>
          <w:rFonts w:asciiTheme="majorHAnsi" w:hAnsiTheme="majorHAnsi" w:cstheme="majorHAnsi"/>
          <w:lang w:val="pl-PL"/>
        </w:rPr>
        <w:t>Przedstawicielstwo Kraju Związkowego Brandenburgia, Berlin</w:t>
      </w:r>
    </w:p>
    <w:p w:rsidR="00E33AC7" w:rsidRPr="00683FDC" w:rsidRDefault="001D3626" w:rsidP="00E33AC7">
      <w:pPr>
        <w:contextualSpacing/>
        <w:rPr>
          <w:rFonts w:asciiTheme="majorHAnsi" w:hAnsiTheme="majorHAnsi" w:cstheme="majorHAnsi"/>
        </w:rPr>
      </w:pPr>
      <w:r w:rsidRPr="00683FDC">
        <w:rPr>
          <w:rFonts w:asciiTheme="majorHAnsi" w:hAnsiTheme="majorHAnsi" w:cstheme="majorHAnsi"/>
          <w:b/>
        </w:rPr>
        <w:t>(</w:t>
      </w:r>
      <w:proofErr w:type="spellStart"/>
      <w:r w:rsidRPr="00683FDC">
        <w:rPr>
          <w:rFonts w:asciiTheme="majorHAnsi" w:hAnsiTheme="majorHAnsi" w:cstheme="majorHAnsi"/>
          <w:b/>
        </w:rPr>
        <w:t>czwartek</w:t>
      </w:r>
      <w:proofErr w:type="spellEnd"/>
      <w:r w:rsidRPr="00683FDC">
        <w:rPr>
          <w:rFonts w:asciiTheme="majorHAnsi" w:hAnsiTheme="majorHAnsi" w:cstheme="majorHAnsi"/>
          <w:b/>
        </w:rPr>
        <w:t>)</w:t>
      </w:r>
      <w:r w:rsidRPr="00683FDC">
        <w:rPr>
          <w:rFonts w:asciiTheme="majorHAnsi" w:hAnsiTheme="majorHAnsi" w:cstheme="majorHAnsi"/>
        </w:rPr>
        <w:tab/>
      </w:r>
      <w:r w:rsidRPr="00683FDC">
        <w:rPr>
          <w:rFonts w:asciiTheme="majorHAnsi" w:hAnsiTheme="majorHAnsi" w:cstheme="majorHAnsi"/>
        </w:rPr>
        <w:tab/>
        <w:t>(In den Ministergärten 3, Berlin)</w:t>
      </w:r>
    </w:p>
    <w:p w:rsidR="002B5896" w:rsidRPr="00683FDC" w:rsidRDefault="002B5896" w:rsidP="002B5896">
      <w:pPr>
        <w:contextualSpacing/>
        <w:rPr>
          <w:rFonts w:asciiTheme="majorHAnsi" w:hAnsiTheme="majorHAnsi" w:cstheme="majorHAnsi"/>
        </w:rPr>
      </w:pPr>
    </w:p>
    <w:p w:rsidR="0034459E" w:rsidRPr="00E33AC7" w:rsidRDefault="0034459E" w:rsidP="002B5896">
      <w:pPr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</w:t>
      </w:r>
      <w:r w:rsidR="004B56C0" w:rsidRPr="00E33AC7">
        <w:rPr>
          <w:rFonts w:asciiTheme="majorHAnsi" w:hAnsiTheme="majorHAnsi" w:cstheme="majorHAnsi"/>
          <w:lang w:val="pl-PL"/>
        </w:rPr>
        <w:t>3</w:t>
      </w:r>
      <w:r w:rsidRPr="00E33AC7">
        <w:rPr>
          <w:rFonts w:asciiTheme="majorHAnsi" w:hAnsiTheme="majorHAnsi" w:cstheme="majorHAnsi"/>
          <w:lang w:val="pl-PL"/>
        </w:rPr>
        <w:t>.00-15.</w:t>
      </w:r>
      <w:r w:rsidR="00C91F35">
        <w:rPr>
          <w:rFonts w:asciiTheme="majorHAnsi" w:hAnsiTheme="majorHAnsi" w:cstheme="majorHAnsi"/>
          <w:lang w:val="pl-PL"/>
        </w:rPr>
        <w:t>3</w:t>
      </w:r>
      <w:r w:rsidRPr="00E33AC7">
        <w:rPr>
          <w:rFonts w:asciiTheme="majorHAnsi" w:hAnsiTheme="majorHAnsi" w:cstheme="majorHAnsi"/>
          <w:lang w:val="pl-PL"/>
        </w:rPr>
        <w:t xml:space="preserve">0 </w:t>
      </w:r>
      <w:r w:rsidR="004B56C0" w:rsidRPr="00E33AC7">
        <w:rPr>
          <w:rFonts w:asciiTheme="majorHAnsi" w:hAnsiTheme="majorHAnsi" w:cstheme="majorHAnsi"/>
          <w:lang w:val="pl-PL"/>
        </w:rPr>
        <w:tab/>
      </w:r>
      <w:r w:rsidR="004B56C0" w:rsidRPr="00E33AC7">
        <w:rPr>
          <w:rFonts w:asciiTheme="majorHAnsi" w:hAnsiTheme="majorHAnsi" w:cstheme="majorHAnsi"/>
          <w:lang w:val="pl-PL"/>
        </w:rPr>
        <w:tab/>
      </w:r>
      <w:r w:rsidRPr="00E33AC7">
        <w:rPr>
          <w:rFonts w:asciiTheme="majorHAnsi" w:hAnsiTheme="majorHAnsi" w:cstheme="majorHAnsi"/>
          <w:lang w:val="pl-PL"/>
        </w:rPr>
        <w:t xml:space="preserve">Posiedzenie Prezydium Polsko-Niemieckiej Komisji Podręcznikowej </w:t>
      </w:r>
    </w:p>
    <w:p w:rsidR="003575E6" w:rsidRPr="00E33AC7" w:rsidRDefault="00A06EEE" w:rsidP="003575E6">
      <w:pPr>
        <w:ind w:left="2126" w:hanging="2124"/>
        <w:contextualSpacing/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16.00-</w:t>
      </w:r>
      <w:r w:rsidR="00C91F35" w:rsidRPr="00E33AC7">
        <w:rPr>
          <w:rFonts w:asciiTheme="majorHAnsi" w:hAnsiTheme="majorHAnsi" w:cstheme="majorHAnsi"/>
          <w:lang w:val="pl-PL"/>
        </w:rPr>
        <w:t>1</w:t>
      </w:r>
      <w:r w:rsidR="00C91F35">
        <w:rPr>
          <w:rFonts w:asciiTheme="majorHAnsi" w:hAnsiTheme="majorHAnsi" w:cstheme="majorHAnsi"/>
          <w:lang w:val="pl-PL"/>
        </w:rPr>
        <w:t>6</w:t>
      </w:r>
      <w:r w:rsidRPr="00E33AC7">
        <w:rPr>
          <w:rFonts w:asciiTheme="majorHAnsi" w:hAnsiTheme="majorHAnsi" w:cstheme="majorHAnsi"/>
          <w:lang w:val="pl-PL"/>
        </w:rPr>
        <w:t>.</w:t>
      </w:r>
      <w:r w:rsidR="00C91F35">
        <w:rPr>
          <w:rFonts w:asciiTheme="majorHAnsi" w:hAnsiTheme="majorHAnsi" w:cstheme="majorHAnsi"/>
          <w:lang w:val="pl-PL"/>
        </w:rPr>
        <w:t>15</w:t>
      </w:r>
      <w:r w:rsidR="00C91F35" w:rsidRPr="00E33AC7">
        <w:rPr>
          <w:rFonts w:asciiTheme="majorHAnsi" w:hAnsiTheme="majorHAnsi" w:cstheme="majorHAnsi"/>
          <w:lang w:val="pl-PL"/>
        </w:rPr>
        <w:t xml:space="preserve"> </w:t>
      </w:r>
      <w:r w:rsidR="004B56C0" w:rsidRPr="00E33AC7">
        <w:rPr>
          <w:rFonts w:asciiTheme="majorHAnsi" w:hAnsiTheme="majorHAnsi" w:cstheme="majorHAnsi"/>
          <w:lang w:val="pl-PL"/>
        </w:rPr>
        <w:tab/>
      </w:r>
      <w:r w:rsidR="003575E6" w:rsidRPr="00E33AC7">
        <w:rPr>
          <w:rFonts w:asciiTheme="majorHAnsi" w:hAnsiTheme="majorHAnsi" w:cstheme="majorHAnsi"/>
          <w:lang w:val="pl-PL"/>
        </w:rPr>
        <w:t>Przywitanie</w:t>
      </w:r>
    </w:p>
    <w:p w:rsidR="003575E6" w:rsidRDefault="003575E6" w:rsidP="003575E6">
      <w:pPr>
        <w:ind w:left="2126"/>
        <w:contextualSpacing/>
        <w:rPr>
          <w:rFonts w:asciiTheme="majorHAnsi" w:hAnsiTheme="majorHAnsi" w:cstheme="majorHAnsi"/>
          <w:lang w:val="pl-PL"/>
        </w:rPr>
      </w:pPr>
      <w:proofErr w:type="spellStart"/>
      <w:r w:rsidRPr="00E33AC7">
        <w:rPr>
          <w:rFonts w:asciiTheme="majorHAnsi" w:hAnsiTheme="majorHAnsi" w:cstheme="majorHAnsi"/>
          <w:lang w:val="pl-PL"/>
        </w:rPr>
        <w:t>Friederike</w:t>
      </w:r>
      <w:proofErr w:type="spellEnd"/>
      <w:r w:rsidRPr="00E33AC7">
        <w:rPr>
          <w:rFonts w:asciiTheme="majorHAnsi" w:hAnsiTheme="majorHAnsi" w:cstheme="majorHAnsi"/>
          <w:lang w:val="pl-PL"/>
        </w:rPr>
        <w:t xml:space="preserve"> Haase, Pełnomocniczka Kraju Związkowego Brandenburgia </w:t>
      </w:r>
    </w:p>
    <w:p w:rsidR="00C91F35" w:rsidRPr="00E33AC7" w:rsidRDefault="00C91F35" w:rsidP="003575E6">
      <w:pPr>
        <w:ind w:left="2126"/>
        <w:contextualSpacing/>
        <w:rPr>
          <w:rFonts w:asciiTheme="majorHAnsi" w:hAnsiTheme="majorHAnsi" w:cstheme="majorHAnsi"/>
          <w:lang w:val="pl-PL"/>
        </w:rPr>
      </w:pPr>
    </w:p>
    <w:p w:rsidR="00A15A2E" w:rsidRPr="00135033" w:rsidRDefault="003575E6" w:rsidP="00A15A2E">
      <w:pPr>
        <w:ind w:left="2124"/>
        <w:contextualSpacing/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 xml:space="preserve"> </w:t>
      </w:r>
      <w:r w:rsidR="004B56C0" w:rsidRPr="00462FA3">
        <w:rPr>
          <w:rFonts w:asciiTheme="majorHAnsi" w:hAnsiTheme="majorHAnsi" w:cstheme="majorHAnsi"/>
          <w:lang w:val="pl-PL"/>
        </w:rPr>
        <w:t xml:space="preserve">Opcja otwarta: </w:t>
      </w:r>
      <w:r w:rsidR="009414AB">
        <w:rPr>
          <w:rFonts w:asciiTheme="majorHAnsi" w:hAnsiTheme="majorHAnsi" w:cstheme="majorHAnsi"/>
          <w:lang w:val="pl-PL"/>
        </w:rPr>
        <w:t>Wystąpienie m</w:t>
      </w:r>
      <w:r w:rsidR="00AB6CCA" w:rsidRPr="00462FA3">
        <w:rPr>
          <w:rFonts w:asciiTheme="majorHAnsi" w:hAnsiTheme="majorHAnsi" w:cstheme="majorHAnsi"/>
          <w:lang w:val="pl-PL"/>
        </w:rPr>
        <w:t>inistr</w:t>
      </w:r>
      <w:r w:rsidR="009414AB">
        <w:rPr>
          <w:rFonts w:asciiTheme="majorHAnsi" w:hAnsiTheme="majorHAnsi" w:cstheme="majorHAnsi"/>
          <w:lang w:val="pl-PL"/>
        </w:rPr>
        <w:t>ów</w:t>
      </w:r>
      <w:r w:rsidR="00A06EEE" w:rsidRPr="00462FA3">
        <w:rPr>
          <w:rFonts w:asciiTheme="majorHAnsi" w:hAnsiTheme="majorHAnsi" w:cstheme="majorHAnsi"/>
          <w:lang w:val="pl-PL"/>
        </w:rPr>
        <w:t xml:space="preserve"> spraw zagranicznych</w:t>
      </w:r>
      <w:r w:rsidR="00C8587C" w:rsidRPr="00462FA3">
        <w:rPr>
          <w:rFonts w:asciiTheme="majorHAnsi" w:hAnsiTheme="majorHAnsi" w:cstheme="majorHAnsi"/>
          <w:lang w:val="pl-PL"/>
        </w:rPr>
        <w:t xml:space="preserve"> </w:t>
      </w:r>
      <w:r w:rsidR="00AA1E5B" w:rsidRPr="00462FA3">
        <w:rPr>
          <w:rFonts w:asciiTheme="majorHAnsi" w:hAnsiTheme="majorHAnsi" w:cstheme="majorHAnsi"/>
          <w:lang w:val="pl-PL"/>
        </w:rPr>
        <w:t xml:space="preserve">Niemiec i Polski (najlepiej w formie dyskusji – moderacja </w:t>
      </w:r>
      <w:r w:rsidR="00A15A2E" w:rsidRPr="00A15A2E">
        <w:rPr>
          <w:rFonts w:asciiTheme="majorHAnsi" w:hAnsiTheme="majorHAnsi" w:cstheme="majorHAnsi"/>
          <w:b/>
          <w:lang w:val="pl-PL"/>
        </w:rPr>
        <w:t xml:space="preserve">Andreas </w:t>
      </w:r>
      <w:proofErr w:type="spellStart"/>
      <w:r w:rsidR="00A15A2E" w:rsidRPr="00A15A2E">
        <w:rPr>
          <w:rFonts w:asciiTheme="majorHAnsi" w:hAnsiTheme="majorHAnsi" w:cstheme="majorHAnsi"/>
          <w:b/>
          <w:lang w:val="pl-PL"/>
        </w:rPr>
        <w:t>Stopp</w:t>
      </w:r>
      <w:proofErr w:type="spellEnd"/>
      <w:r w:rsidR="00A15A2E" w:rsidRPr="00A15A2E">
        <w:rPr>
          <w:rFonts w:asciiTheme="majorHAnsi" w:hAnsiTheme="majorHAnsi" w:cstheme="majorHAnsi"/>
          <w:lang w:val="pl-PL"/>
        </w:rPr>
        <w:t xml:space="preserve">, </w:t>
      </w:r>
      <w:r w:rsidR="00A15A2E" w:rsidRPr="00135033">
        <w:rPr>
          <w:rFonts w:asciiTheme="majorHAnsi" w:hAnsiTheme="majorHAnsi" w:cstheme="majorHAnsi"/>
          <w:lang w:val="pl-PL"/>
        </w:rPr>
        <w:t>redakt</w:t>
      </w:r>
      <w:r w:rsidR="000E5324" w:rsidRPr="00135033">
        <w:rPr>
          <w:rFonts w:asciiTheme="majorHAnsi" w:hAnsiTheme="majorHAnsi" w:cstheme="majorHAnsi"/>
          <w:lang w:val="pl-PL"/>
        </w:rPr>
        <w:t>o</w:t>
      </w:r>
      <w:r w:rsidR="00A15A2E" w:rsidRPr="00135033">
        <w:rPr>
          <w:rFonts w:asciiTheme="majorHAnsi" w:hAnsiTheme="majorHAnsi" w:cstheme="majorHAnsi"/>
          <w:lang w:val="pl-PL"/>
        </w:rPr>
        <w:t xml:space="preserve">r </w:t>
      </w:r>
      <w:proofErr w:type="spellStart"/>
      <w:r w:rsidR="00A15A2E" w:rsidRPr="00135033">
        <w:rPr>
          <w:rFonts w:asciiTheme="majorHAnsi" w:hAnsiTheme="majorHAnsi" w:cstheme="majorHAnsi"/>
          <w:lang w:val="pl-PL"/>
        </w:rPr>
        <w:t>Deutschlandfunk</w:t>
      </w:r>
      <w:proofErr w:type="spellEnd"/>
      <w:r w:rsidR="00A15A2E" w:rsidRPr="00135033">
        <w:rPr>
          <w:rFonts w:asciiTheme="majorHAnsi" w:hAnsiTheme="majorHAnsi" w:cstheme="majorHAnsi"/>
          <w:lang w:val="pl-PL"/>
        </w:rPr>
        <w:t>)</w:t>
      </w:r>
    </w:p>
    <w:p w:rsidR="00A15A2E" w:rsidRPr="00A15A2E" w:rsidRDefault="00A15A2E" w:rsidP="00A15A2E">
      <w:pPr>
        <w:ind w:left="2124"/>
        <w:contextualSpacing/>
        <w:rPr>
          <w:rFonts w:asciiTheme="majorHAnsi" w:hAnsiTheme="majorHAnsi" w:cstheme="majorHAnsi"/>
          <w:lang w:val="pl-PL"/>
        </w:rPr>
      </w:pPr>
    </w:p>
    <w:p w:rsidR="00C91F35" w:rsidRPr="00E33AC7" w:rsidRDefault="00C91F35" w:rsidP="00462FA3">
      <w:pPr>
        <w:ind w:left="2124" w:hanging="212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16.15</w:t>
      </w:r>
      <w:r w:rsidRPr="00E33AC7">
        <w:rPr>
          <w:rFonts w:asciiTheme="majorHAnsi" w:hAnsiTheme="majorHAnsi" w:cstheme="majorHAnsi"/>
          <w:lang w:val="pl-PL"/>
        </w:rPr>
        <w:t>-</w:t>
      </w:r>
      <w:r>
        <w:rPr>
          <w:rFonts w:asciiTheme="majorHAnsi" w:hAnsiTheme="majorHAnsi" w:cstheme="majorHAnsi"/>
          <w:lang w:val="pl-PL"/>
        </w:rPr>
        <w:t>17</w:t>
      </w:r>
      <w:r w:rsidRPr="00E33AC7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15</w:t>
      </w:r>
      <w:r w:rsidR="00462FA3">
        <w:rPr>
          <w:rFonts w:asciiTheme="majorHAnsi" w:hAnsiTheme="majorHAnsi" w:cstheme="majorHAnsi"/>
          <w:b/>
          <w:lang w:val="pl-PL"/>
        </w:rPr>
        <w:t xml:space="preserve"> </w:t>
      </w:r>
      <w:r w:rsidR="00462FA3">
        <w:rPr>
          <w:rFonts w:asciiTheme="majorHAnsi" w:hAnsiTheme="majorHAnsi" w:cstheme="majorHAnsi"/>
          <w:b/>
          <w:lang w:val="pl-PL"/>
        </w:rPr>
        <w:tab/>
      </w:r>
      <w:r w:rsidRPr="00E33AC7">
        <w:rPr>
          <w:rFonts w:asciiTheme="majorHAnsi" w:hAnsiTheme="majorHAnsi" w:cstheme="majorHAnsi"/>
          <w:b/>
          <w:lang w:val="pl-PL"/>
        </w:rPr>
        <w:t xml:space="preserve">Uroczyste wręczenie nagrody im. Marii </w:t>
      </w:r>
      <w:proofErr w:type="spellStart"/>
      <w:r w:rsidRPr="00E33AC7">
        <w:rPr>
          <w:rFonts w:asciiTheme="majorHAnsi" w:hAnsiTheme="majorHAnsi" w:cstheme="majorHAnsi"/>
          <w:b/>
          <w:lang w:val="pl-PL"/>
        </w:rPr>
        <w:t>Wawrykowej</w:t>
      </w:r>
      <w:proofErr w:type="spellEnd"/>
      <w:r w:rsidR="00462FA3">
        <w:rPr>
          <w:rFonts w:asciiTheme="majorHAnsi" w:hAnsiTheme="majorHAnsi" w:cstheme="majorHAnsi"/>
          <w:b/>
          <w:lang w:val="pl-PL"/>
        </w:rPr>
        <w:t xml:space="preserve"> prof. Annie </w:t>
      </w:r>
      <w:proofErr w:type="spellStart"/>
      <w:r w:rsidR="00462FA3">
        <w:rPr>
          <w:rFonts w:asciiTheme="majorHAnsi" w:hAnsiTheme="majorHAnsi" w:cstheme="majorHAnsi"/>
          <w:b/>
          <w:lang w:val="pl-PL"/>
        </w:rPr>
        <w:t>Wolff-Pow</w:t>
      </w:r>
      <w:r w:rsidR="00462FA3" w:rsidRPr="00462FA3">
        <w:rPr>
          <w:rFonts w:asciiTheme="majorHAnsi" w:hAnsiTheme="majorHAnsi" w:cstheme="majorHAnsi"/>
          <w:b/>
          <w:lang w:val="pl-PL"/>
        </w:rPr>
        <w:t>ę</w:t>
      </w:r>
      <w:r w:rsidR="00462FA3">
        <w:rPr>
          <w:rFonts w:asciiTheme="majorHAnsi" w:hAnsiTheme="majorHAnsi" w:cstheme="majorHAnsi"/>
          <w:b/>
          <w:lang w:val="pl-PL"/>
        </w:rPr>
        <w:t>skiej</w:t>
      </w:r>
      <w:proofErr w:type="spellEnd"/>
      <w:r w:rsidR="00462FA3">
        <w:rPr>
          <w:rFonts w:asciiTheme="majorHAnsi" w:hAnsiTheme="majorHAnsi" w:cstheme="majorHAnsi"/>
          <w:b/>
          <w:lang w:val="pl-PL"/>
        </w:rPr>
        <w:t xml:space="preserve"> </w:t>
      </w:r>
      <w:r w:rsidRPr="00E33AC7">
        <w:rPr>
          <w:rFonts w:asciiTheme="majorHAnsi" w:hAnsiTheme="majorHAnsi" w:cstheme="majorHAnsi"/>
          <w:lang w:val="pl-PL"/>
        </w:rPr>
        <w:t xml:space="preserve"> </w:t>
      </w:r>
    </w:p>
    <w:p w:rsidR="00C91F35" w:rsidRPr="005A0150" w:rsidRDefault="005A0150" w:rsidP="005A0150">
      <w:pPr>
        <w:ind w:left="1416" w:firstLine="708"/>
        <w:rPr>
          <w:rFonts w:asciiTheme="majorHAnsi" w:hAnsiTheme="majorHAnsi" w:cstheme="majorHAnsi"/>
          <w:lang w:val="pl-PL"/>
        </w:rPr>
      </w:pPr>
      <w:proofErr w:type="spellStart"/>
      <w:r>
        <w:rPr>
          <w:rFonts w:asciiTheme="majorHAnsi" w:hAnsiTheme="majorHAnsi" w:cstheme="majorHAnsi"/>
          <w:lang w:val="pl-PL"/>
        </w:rPr>
        <w:t>Laudatio</w:t>
      </w:r>
      <w:proofErr w:type="spellEnd"/>
      <w:r>
        <w:rPr>
          <w:rFonts w:asciiTheme="majorHAnsi" w:hAnsiTheme="majorHAnsi" w:cstheme="majorHAnsi"/>
          <w:lang w:val="pl-PL"/>
        </w:rPr>
        <w:t xml:space="preserve">: Violetta </w:t>
      </w:r>
      <w:proofErr w:type="spellStart"/>
      <w:r>
        <w:rPr>
          <w:rFonts w:asciiTheme="majorHAnsi" w:hAnsiTheme="majorHAnsi" w:cstheme="majorHAnsi"/>
          <w:lang w:val="pl-PL"/>
        </w:rPr>
        <w:t>Julkowska</w:t>
      </w:r>
      <w:proofErr w:type="spellEnd"/>
      <w:r>
        <w:rPr>
          <w:rFonts w:asciiTheme="majorHAnsi" w:hAnsiTheme="majorHAnsi" w:cstheme="majorHAnsi"/>
          <w:lang w:val="pl-PL"/>
        </w:rPr>
        <w:t xml:space="preserve">, </w:t>
      </w:r>
      <w:r w:rsidR="00BA05C2" w:rsidRPr="00805326">
        <w:rPr>
          <w:rFonts w:asciiTheme="majorHAnsi" w:hAnsiTheme="majorHAnsi" w:cstheme="majorHAnsi"/>
          <w:lang w:val="pl-PL"/>
        </w:rPr>
        <w:t>m</w:t>
      </w:r>
      <w:r w:rsidR="00C91F35" w:rsidRPr="00805326">
        <w:rPr>
          <w:rFonts w:asciiTheme="majorHAnsi" w:hAnsiTheme="majorHAnsi" w:cstheme="majorHAnsi"/>
          <w:lang w:val="pl-PL"/>
        </w:rPr>
        <w:t xml:space="preserve">oderacja: </w:t>
      </w:r>
      <w:proofErr w:type="spellStart"/>
      <w:r w:rsidR="00C91F35" w:rsidRPr="00805326">
        <w:rPr>
          <w:rFonts w:asciiTheme="majorHAnsi" w:hAnsiTheme="majorHAnsi" w:cstheme="majorHAnsi"/>
          <w:lang w:val="pl-PL"/>
        </w:rPr>
        <w:t>Hans-Jürgen</w:t>
      </w:r>
      <w:proofErr w:type="spellEnd"/>
      <w:r w:rsidR="00C91F35" w:rsidRPr="00805326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C91F35" w:rsidRPr="00805326">
        <w:rPr>
          <w:rFonts w:asciiTheme="majorHAnsi" w:hAnsiTheme="majorHAnsi" w:cstheme="majorHAnsi"/>
          <w:lang w:val="pl-PL"/>
        </w:rPr>
        <w:t>Bömelburg</w:t>
      </w:r>
      <w:proofErr w:type="spellEnd"/>
    </w:p>
    <w:p w:rsidR="00C91F35" w:rsidRPr="00C91F35" w:rsidRDefault="00C91F35" w:rsidP="004B56C0">
      <w:pPr>
        <w:ind w:left="2124" w:hanging="2124"/>
        <w:rPr>
          <w:rFonts w:asciiTheme="majorHAnsi" w:hAnsiTheme="majorHAnsi" w:cstheme="majorHAnsi"/>
          <w:color w:val="0070C0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17.</w:t>
      </w:r>
      <w:r>
        <w:rPr>
          <w:rFonts w:asciiTheme="majorHAnsi" w:hAnsiTheme="majorHAnsi" w:cstheme="majorHAnsi"/>
          <w:lang w:val="pl-PL"/>
        </w:rPr>
        <w:t>15</w:t>
      </w:r>
      <w:r w:rsidRPr="00E33AC7">
        <w:rPr>
          <w:rFonts w:asciiTheme="majorHAnsi" w:hAnsiTheme="majorHAnsi" w:cstheme="majorHAnsi"/>
          <w:lang w:val="pl-PL"/>
        </w:rPr>
        <w:t>-1</w:t>
      </w:r>
      <w:r>
        <w:rPr>
          <w:rFonts w:asciiTheme="majorHAnsi" w:hAnsiTheme="majorHAnsi" w:cstheme="majorHAnsi"/>
          <w:lang w:val="pl-PL"/>
        </w:rPr>
        <w:t>7</w:t>
      </w:r>
      <w:r w:rsidRPr="00E33AC7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3</w:t>
      </w:r>
      <w:r w:rsidRPr="00E33AC7">
        <w:rPr>
          <w:rFonts w:asciiTheme="majorHAnsi" w:hAnsiTheme="majorHAnsi" w:cstheme="majorHAnsi"/>
          <w:lang w:val="pl-PL"/>
        </w:rPr>
        <w:t>0</w:t>
      </w:r>
      <w:r>
        <w:rPr>
          <w:rFonts w:asciiTheme="majorHAnsi" w:hAnsiTheme="majorHAnsi" w:cstheme="majorHAnsi"/>
          <w:lang w:val="pl-PL"/>
        </w:rPr>
        <w:tab/>
        <w:t>Przerwa</w:t>
      </w:r>
      <w:r w:rsidR="00913A98">
        <w:rPr>
          <w:rFonts w:asciiTheme="majorHAnsi" w:hAnsiTheme="majorHAnsi" w:cstheme="majorHAnsi"/>
          <w:lang w:val="pl-PL"/>
        </w:rPr>
        <w:t xml:space="preserve"> na kawę</w:t>
      </w:r>
    </w:p>
    <w:p w:rsidR="00507F4D" w:rsidRPr="00E33AC7" w:rsidRDefault="002B5896" w:rsidP="00B4145A">
      <w:pPr>
        <w:ind w:left="2124" w:hanging="2124"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</w:t>
      </w:r>
      <w:r w:rsidR="00E73680" w:rsidRPr="00E33AC7">
        <w:rPr>
          <w:rFonts w:asciiTheme="majorHAnsi" w:hAnsiTheme="majorHAnsi" w:cstheme="majorHAnsi"/>
          <w:lang w:val="pl-PL"/>
        </w:rPr>
        <w:t>7</w:t>
      </w:r>
      <w:r w:rsidR="00837CCE" w:rsidRPr="00E33AC7">
        <w:rPr>
          <w:rFonts w:asciiTheme="majorHAnsi" w:hAnsiTheme="majorHAnsi" w:cstheme="majorHAnsi"/>
          <w:lang w:val="pl-PL"/>
        </w:rPr>
        <w:t>.</w:t>
      </w:r>
      <w:r w:rsidR="00C91F35">
        <w:rPr>
          <w:rFonts w:asciiTheme="majorHAnsi" w:hAnsiTheme="majorHAnsi" w:cstheme="majorHAnsi"/>
          <w:lang w:val="pl-PL"/>
        </w:rPr>
        <w:t>3</w:t>
      </w:r>
      <w:r w:rsidR="00837CCE" w:rsidRPr="00E33AC7">
        <w:rPr>
          <w:rFonts w:asciiTheme="majorHAnsi" w:hAnsiTheme="majorHAnsi" w:cstheme="majorHAnsi"/>
          <w:lang w:val="pl-PL"/>
        </w:rPr>
        <w:t>0</w:t>
      </w:r>
      <w:r w:rsidRPr="00E33AC7">
        <w:rPr>
          <w:rFonts w:asciiTheme="majorHAnsi" w:hAnsiTheme="majorHAnsi" w:cstheme="majorHAnsi"/>
          <w:lang w:val="pl-PL"/>
        </w:rPr>
        <w:t>-</w:t>
      </w:r>
      <w:r w:rsidR="00C91F35" w:rsidRPr="00E33AC7">
        <w:rPr>
          <w:rFonts w:asciiTheme="majorHAnsi" w:hAnsiTheme="majorHAnsi" w:cstheme="majorHAnsi"/>
          <w:lang w:val="pl-PL"/>
        </w:rPr>
        <w:t>1</w:t>
      </w:r>
      <w:r w:rsidR="00C91F35">
        <w:rPr>
          <w:rFonts w:asciiTheme="majorHAnsi" w:hAnsiTheme="majorHAnsi" w:cstheme="majorHAnsi"/>
          <w:lang w:val="pl-PL"/>
        </w:rPr>
        <w:t>9</w:t>
      </w:r>
      <w:r w:rsidRPr="00E33AC7">
        <w:rPr>
          <w:rFonts w:asciiTheme="majorHAnsi" w:hAnsiTheme="majorHAnsi" w:cstheme="majorHAnsi"/>
          <w:lang w:val="pl-PL"/>
        </w:rPr>
        <w:t>.</w:t>
      </w:r>
      <w:r w:rsidR="00C91F35">
        <w:rPr>
          <w:rFonts w:asciiTheme="majorHAnsi" w:hAnsiTheme="majorHAnsi" w:cstheme="majorHAnsi"/>
          <w:lang w:val="pl-PL"/>
        </w:rPr>
        <w:t>0</w:t>
      </w:r>
      <w:r w:rsidRPr="00E33AC7">
        <w:rPr>
          <w:rFonts w:asciiTheme="majorHAnsi" w:hAnsiTheme="majorHAnsi" w:cstheme="majorHAnsi"/>
          <w:lang w:val="pl-PL"/>
        </w:rPr>
        <w:t>0</w:t>
      </w:r>
      <w:r w:rsidR="00DF29FD"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B4145A" w:rsidRPr="00E33AC7">
        <w:rPr>
          <w:rFonts w:asciiTheme="majorHAnsi" w:hAnsiTheme="majorHAnsi" w:cstheme="majorHAnsi"/>
          <w:b/>
          <w:lang w:val="pl-PL"/>
        </w:rPr>
        <w:tab/>
      </w:r>
      <w:r w:rsidR="00236123" w:rsidRPr="00E33AC7">
        <w:rPr>
          <w:rFonts w:asciiTheme="majorHAnsi" w:hAnsiTheme="majorHAnsi" w:cstheme="majorHAnsi"/>
          <w:lang w:val="pl-PL"/>
        </w:rPr>
        <w:t>Dyskusja panelowa</w:t>
      </w:r>
      <w:r w:rsidR="00B4145A" w:rsidRPr="00E33AC7">
        <w:rPr>
          <w:rFonts w:asciiTheme="majorHAnsi" w:hAnsiTheme="majorHAnsi" w:cstheme="majorHAnsi"/>
          <w:lang w:val="pl-PL"/>
        </w:rPr>
        <w:t xml:space="preserve">: </w:t>
      </w:r>
      <w:r w:rsidR="002B41E3" w:rsidRPr="00E33AC7">
        <w:rPr>
          <w:rFonts w:asciiTheme="majorHAnsi" w:hAnsiTheme="majorHAnsi" w:cstheme="majorHAnsi"/>
          <w:b/>
          <w:lang w:val="pl-PL"/>
        </w:rPr>
        <w:t>Między dokumentacją a inscenizacją</w:t>
      </w:r>
      <w:r w:rsidR="00192096" w:rsidRPr="00E33AC7">
        <w:rPr>
          <w:rFonts w:asciiTheme="majorHAnsi" w:hAnsiTheme="majorHAnsi" w:cstheme="majorHAnsi"/>
          <w:b/>
          <w:lang w:val="pl-PL"/>
        </w:rPr>
        <w:t>.</w:t>
      </w:r>
      <w:r w:rsidR="002B41E3" w:rsidRPr="00E33AC7">
        <w:rPr>
          <w:rFonts w:asciiTheme="majorHAnsi" w:hAnsiTheme="majorHAnsi" w:cstheme="majorHAnsi"/>
          <w:b/>
          <w:lang w:val="pl-PL"/>
        </w:rPr>
        <w:t xml:space="preserve"> Strategie wystawiennicze w</w:t>
      </w:r>
      <w:r w:rsidR="003C7BB8" w:rsidRPr="00E33AC7">
        <w:rPr>
          <w:rFonts w:asciiTheme="majorHAnsi" w:hAnsiTheme="majorHAnsi" w:cstheme="majorHAnsi"/>
          <w:b/>
          <w:lang w:val="pl-PL"/>
        </w:rPr>
        <w:t xml:space="preserve"> polskich i niemieckich muzeach i miejscach pamięci</w:t>
      </w:r>
    </w:p>
    <w:p w:rsidR="00EA176C" w:rsidRPr="00E33AC7" w:rsidRDefault="00616CE8" w:rsidP="000B2658">
      <w:pPr>
        <w:pStyle w:val="Nagwek1"/>
        <w:ind w:left="2124"/>
        <w:rPr>
          <w:rFonts w:asciiTheme="majorHAnsi" w:hAnsiTheme="majorHAnsi" w:cstheme="majorHAnsi"/>
          <w:b w:val="0"/>
          <w:sz w:val="22"/>
          <w:szCs w:val="22"/>
        </w:rPr>
      </w:pPr>
      <w:r w:rsidRPr="00E33AC7">
        <w:rPr>
          <w:rFonts w:asciiTheme="majorHAnsi" w:hAnsiTheme="majorHAnsi" w:cstheme="majorHAnsi"/>
          <w:b w:val="0"/>
          <w:sz w:val="22"/>
          <w:szCs w:val="22"/>
        </w:rPr>
        <w:t>D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yskut</w:t>
      </w:r>
      <w:r w:rsidRPr="00E33AC7">
        <w:rPr>
          <w:rFonts w:asciiTheme="majorHAnsi" w:hAnsiTheme="majorHAnsi" w:cstheme="majorHAnsi"/>
          <w:b w:val="0"/>
          <w:sz w:val="22"/>
          <w:szCs w:val="22"/>
        </w:rPr>
        <w:t>a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nci</w:t>
      </w:r>
      <w:r w:rsidR="00507F4D" w:rsidRPr="00E33AC7">
        <w:rPr>
          <w:rFonts w:asciiTheme="majorHAnsi" w:hAnsiTheme="majorHAnsi" w:cstheme="majorHAnsi"/>
          <w:b w:val="0"/>
          <w:sz w:val="22"/>
          <w:szCs w:val="22"/>
        </w:rPr>
        <w:t>:</w:t>
      </w:r>
      <w:r w:rsidR="00C8587C" w:rsidRPr="00E33AC7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507F4D" w:rsidRPr="00E33AC7">
        <w:rPr>
          <w:rFonts w:asciiTheme="majorHAnsi" w:hAnsiTheme="majorHAnsi" w:cstheme="majorHAnsi"/>
          <w:sz w:val="22"/>
          <w:szCs w:val="22"/>
        </w:rPr>
        <w:t xml:space="preserve">Mirosław </w:t>
      </w:r>
      <w:proofErr w:type="spellStart"/>
      <w:r w:rsidR="00507F4D" w:rsidRPr="00E33AC7">
        <w:rPr>
          <w:rFonts w:asciiTheme="majorHAnsi" w:hAnsiTheme="majorHAnsi" w:cstheme="majorHAnsi"/>
          <w:sz w:val="22"/>
          <w:szCs w:val="22"/>
        </w:rPr>
        <w:t>Nizio</w:t>
      </w:r>
      <w:proofErr w:type="spellEnd"/>
      <w:r w:rsidR="009C656A" w:rsidRPr="00E33AC7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507F4D" w:rsidRPr="00E33AC7">
        <w:rPr>
          <w:rFonts w:asciiTheme="majorHAnsi" w:hAnsiTheme="majorHAnsi" w:cstheme="majorHAnsi"/>
          <w:b w:val="0"/>
          <w:sz w:val="22"/>
          <w:szCs w:val="22"/>
        </w:rPr>
        <w:t>Mu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zeum Powstania Warszawskiego</w:t>
      </w:r>
      <w:r w:rsidR="00507F4D" w:rsidRPr="00E33AC7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proofErr w:type="spellStart"/>
      <w:r w:rsidR="00507F4D" w:rsidRPr="00E33AC7">
        <w:rPr>
          <w:rFonts w:asciiTheme="majorHAnsi" w:hAnsiTheme="majorHAnsi" w:cstheme="majorHAnsi"/>
          <w:b w:val="0"/>
          <w:sz w:val="22"/>
          <w:szCs w:val="22"/>
        </w:rPr>
        <w:t>Polin</w:t>
      </w:r>
      <w:proofErr w:type="spellEnd"/>
      <w:r w:rsidR="00507F4D" w:rsidRPr="00E33AC7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 xml:space="preserve">Muzeum </w:t>
      </w:r>
      <w:r w:rsidR="00C30398" w:rsidRPr="00E33AC7">
        <w:rPr>
          <w:rFonts w:asciiTheme="majorHAnsi" w:hAnsiTheme="majorHAnsi" w:cstheme="majorHAnsi"/>
          <w:b w:val="0"/>
          <w:sz w:val="22"/>
          <w:szCs w:val="22"/>
        </w:rPr>
        <w:t xml:space="preserve">im. Rodziny </w:t>
      </w:r>
      <w:proofErr w:type="spellStart"/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Ulmów</w:t>
      </w:r>
      <w:proofErr w:type="spellEnd"/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 xml:space="preserve"> w Markowej</w:t>
      </w:r>
      <w:r w:rsidR="00C8587C" w:rsidRPr="00E33AC7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proofErr w:type="spellStart"/>
      <w:r w:rsidR="000556C3" w:rsidRPr="00E33AC7">
        <w:rPr>
          <w:rFonts w:asciiTheme="majorHAnsi" w:hAnsiTheme="majorHAnsi" w:cstheme="majorHAnsi"/>
          <w:sz w:val="22"/>
          <w:szCs w:val="22"/>
        </w:rPr>
        <w:t>Detlef</w:t>
      </w:r>
      <w:proofErr w:type="spellEnd"/>
      <w:r w:rsidR="000556C3" w:rsidRPr="00E33AC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556C3" w:rsidRPr="00E33AC7">
        <w:rPr>
          <w:rFonts w:asciiTheme="majorHAnsi" w:hAnsiTheme="majorHAnsi" w:cstheme="majorHAnsi"/>
          <w:sz w:val="22"/>
          <w:szCs w:val="22"/>
        </w:rPr>
        <w:t>Weitz</w:t>
      </w:r>
      <w:proofErr w:type="spellEnd"/>
      <w:r w:rsidR="009C656A" w:rsidRPr="00E33AC7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507F4D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 xml:space="preserve">ARGE </w:t>
      </w:r>
      <w:proofErr w:type="spellStart"/>
      <w:r w:rsidR="00507F4D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>chezweitz</w:t>
      </w:r>
      <w:proofErr w:type="spellEnd"/>
      <w:r w:rsidR="00507F4D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507F4D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>GmbH</w:t>
      </w:r>
      <w:proofErr w:type="spellEnd"/>
      <w:r w:rsidR="000556C3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176E3F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>Muzeum Żydowskie w Berlinie</w:t>
      </w:r>
      <w:r w:rsidR="000556C3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EA176C" w:rsidRPr="00E33AC7">
        <w:rPr>
          <w:rStyle w:val="markedcontent"/>
          <w:rFonts w:asciiTheme="majorHAnsi" w:hAnsiTheme="majorHAnsi" w:cstheme="majorHAnsi"/>
          <w:sz w:val="22"/>
          <w:szCs w:val="22"/>
        </w:rPr>
        <w:t>Patryk Żurawski</w:t>
      </w:r>
      <w:r w:rsidR="009C656A" w:rsidRPr="00E33AC7">
        <w:rPr>
          <w:rStyle w:val="markedcontent"/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EA176C" w:rsidRPr="00E33AC7">
        <w:rPr>
          <w:rFonts w:asciiTheme="majorHAnsi" w:hAnsiTheme="majorHAnsi" w:cstheme="majorHAnsi"/>
          <w:b w:val="0"/>
          <w:sz w:val="22"/>
          <w:szCs w:val="22"/>
        </w:rPr>
        <w:t>PL Studio Patryk Żurawski</w:t>
      </w:r>
      <w:r w:rsidR="008878F8" w:rsidRPr="00E33AC7">
        <w:rPr>
          <w:rFonts w:asciiTheme="majorHAnsi" w:hAnsiTheme="majorHAnsi" w:cstheme="majorHAnsi"/>
          <w:b w:val="0"/>
          <w:sz w:val="22"/>
          <w:szCs w:val="22"/>
        </w:rPr>
        <w:t xml:space="preserve">, Muzeum Warszawy, 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 xml:space="preserve">Muzeum </w:t>
      </w:r>
      <w:r w:rsidR="008878F8" w:rsidRPr="00E33AC7">
        <w:rPr>
          <w:rFonts w:asciiTheme="majorHAnsi" w:hAnsiTheme="majorHAnsi" w:cstheme="majorHAnsi"/>
          <w:b w:val="0"/>
          <w:sz w:val="22"/>
          <w:szCs w:val="22"/>
        </w:rPr>
        <w:t>Piłsudski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ego</w:t>
      </w:r>
      <w:r w:rsidR="00310222" w:rsidRPr="00E33AC7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176E3F" w:rsidRPr="00E33AC7">
        <w:rPr>
          <w:rFonts w:asciiTheme="majorHAnsi" w:hAnsiTheme="majorHAnsi" w:cstheme="majorHAnsi"/>
          <w:b w:val="0"/>
          <w:sz w:val="22"/>
          <w:szCs w:val="22"/>
        </w:rPr>
        <w:t>w</w:t>
      </w:r>
      <w:r w:rsidR="008878F8" w:rsidRPr="00E33AC7">
        <w:rPr>
          <w:rFonts w:asciiTheme="majorHAnsi" w:hAnsiTheme="majorHAnsi" w:cstheme="majorHAnsi"/>
          <w:b w:val="0"/>
          <w:sz w:val="22"/>
          <w:szCs w:val="22"/>
        </w:rPr>
        <w:t xml:space="preserve"> Sulejówk</w:t>
      </w:r>
      <w:r w:rsidR="00C30398" w:rsidRPr="00E33AC7">
        <w:rPr>
          <w:rFonts w:asciiTheme="majorHAnsi" w:hAnsiTheme="majorHAnsi" w:cstheme="majorHAnsi"/>
          <w:b w:val="0"/>
          <w:sz w:val="22"/>
          <w:szCs w:val="22"/>
        </w:rPr>
        <w:t>u</w:t>
      </w:r>
      <w:r w:rsidR="00EA176C" w:rsidRPr="00E33AC7">
        <w:rPr>
          <w:rFonts w:asciiTheme="majorHAnsi" w:hAnsiTheme="majorHAnsi" w:cstheme="majorHAnsi"/>
          <w:b w:val="0"/>
          <w:sz w:val="22"/>
          <w:szCs w:val="22"/>
        </w:rPr>
        <w:t>)</w:t>
      </w:r>
      <w:r w:rsidR="001A3A5E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D114C3" w:rsidRPr="004E013E">
        <w:rPr>
          <w:rFonts w:asciiTheme="majorHAnsi" w:hAnsiTheme="majorHAnsi" w:cstheme="majorHAnsi"/>
          <w:sz w:val="22"/>
          <w:szCs w:val="22"/>
        </w:rPr>
        <w:t xml:space="preserve">Simone </w:t>
      </w:r>
      <w:proofErr w:type="spellStart"/>
      <w:r w:rsidR="00D114C3" w:rsidRPr="004E013E">
        <w:rPr>
          <w:rFonts w:asciiTheme="majorHAnsi" w:hAnsiTheme="majorHAnsi" w:cstheme="majorHAnsi"/>
          <w:sz w:val="22"/>
          <w:szCs w:val="22"/>
        </w:rPr>
        <w:t>Haar</w:t>
      </w:r>
      <w:proofErr w:type="spellEnd"/>
      <w:r w:rsidR="00D114C3" w:rsidRPr="004E013E">
        <w:rPr>
          <w:rFonts w:asciiTheme="majorHAnsi" w:hAnsiTheme="majorHAnsi" w:cstheme="majorHAnsi"/>
          <w:b w:val="0"/>
          <w:sz w:val="22"/>
          <w:szCs w:val="22"/>
        </w:rPr>
        <w:t xml:space="preserve">, Holzer </w:t>
      </w:r>
      <w:proofErr w:type="spellStart"/>
      <w:r w:rsidR="00D114C3" w:rsidRPr="004E013E">
        <w:rPr>
          <w:rFonts w:asciiTheme="majorHAnsi" w:hAnsiTheme="majorHAnsi" w:cstheme="majorHAnsi"/>
          <w:b w:val="0"/>
          <w:sz w:val="22"/>
          <w:szCs w:val="22"/>
        </w:rPr>
        <w:t>Kobler</w:t>
      </w:r>
      <w:proofErr w:type="spellEnd"/>
      <w:r w:rsidR="00D114C3" w:rsidRPr="004E013E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proofErr w:type="spellStart"/>
      <w:r w:rsidR="00D114C3" w:rsidRPr="004E013E">
        <w:rPr>
          <w:rFonts w:asciiTheme="majorHAnsi" w:hAnsiTheme="majorHAnsi" w:cstheme="majorHAnsi"/>
          <w:b w:val="0"/>
          <w:sz w:val="22"/>
          <w:szCs w:val="22"/>
        </w:rPr>
        <w:t>Architekturen</w:t>
      </w:r>
      <w:proofErr w:type="spellEnd"/>
      <w:r w:rsidR="00D114C3">
        <w:rPr>
          <w:rFonts w:asciiTheme="majorHAnsi" w:hAnsiTheme="majorHAnsi" w:cstheme="majorHAnsi"/>
          <w:b w:val="0"/>
          <w:sz w:val="22"/>
          <w:szCs w:val="22"/>
        </w:rPr>
        <w:t>,</w:t>
      </w:r>
      <w:r w:rsidR="00D114C3" w:rsidRPr="001A3A5E">
        <w:rPr>
          <w:rFonts w:asciiTheme="majorHAnsi" w:hAnsiTheme="majorHAnsi" w:cstheme="majorHAnsi"/>
          <w:color w:val="000000"/>
          <w:sz w:val="22"/>
          <w:szCs w:val="22"/>
          <w:lang w:eastAsia="de-DE"/>
        </w:rPr>
        <w:t xml:space="preserve"> </w:t>
      </w:r>
      <w:r w:rsidR="001A3A5E" w:rsidRPr="001A3A5E">
        <w:rPr>
          <w:rFonts w:asciiTheme="majorHAnsi" w:hAnsiTheme="majorHAnsi" w:cstheme="majorHAnsi"/>
          <w:color w:val="000000"/>
          <w:sz w:val="22"/>
          <w:szCs w:val="22"/>
          <w:lang w:eastAsia="de-DE"/>
        </w:rPr>
        <w:t xml:space="preserve">Peter Oliver </w:t>
      </w:r>
      <w:proofErr w:type="spellStart"/>
      <w:r w:rsidR="001A3A5E" w:rsidRPr="001A3A5E">
        <w:rPr>
          <w:rFonts w:asciiTheme="majorHAnsi" w:hAnsiTheme="majorHAnsi" w:cstheme="majorHAnsi"/>
          <w:color w:val="000000"/>
          <w:sz w:val="22"/>
          <w:szCs w:val="22"/>
          <w:lang w:eastAsia="de-DE"/>
        </w:rPr>
        <w:t>Loew</w:t>
      </w:r>
      <w:proofErr w:type="spellEnd"/>
      <w:r w:rsidR="001A3A5E" w:rsidRPr="001A3A5E">
        <w:rPr>
          <w:rFonts w:asciiTheme="majorHAnsi" w:hAnsiTheme="majorHAnsi" w:cstheme="majorHAnsi"/>
          <w:color w:val="000000"/>
          <w:sz w:val="22"/>
          <w:szCs w:val="22"/>
          <w:lang w:eastAsia="de-DE"/>
        </w:rPr>
        <w:t xml:space="preserve">, </w:t>
      </w:r>
      <w:r w:rsidR="001A3A5E" w:rsidRPr="001A3A5E">
        <w:rPr>
          <w:rFonts w:asciiTheme="majorHAnsi" w:hAnsiTheme="majorHAnsi" w:cstheme="majorHAnsi"/>
          <w:b w:val="0"/>
          <w:color w:val="000000"/>
          <w:sz w:val="22"/>
          <w:szCs w:val="22"/>
          <w:lang w:eastAsia="de-DE"/>
        </w:rPr>
        <w:t>Niemiecki Instytut ds. Polski, Darmstadt</w:t>
      </w:r>
      <w:r w:rsidR="002E1B22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:rsidR="00945F16" w:rsidRDefault="00945F16" w:rsidP="001907D4">
      <w:pPr>
        <w:ind w:left="1416" w:firstLine="708"/>
        <w:rPr>
          <w:rFonts w:asciiTheme="majorHAnsi" w:eastAsia="Times New Roman" w:hAnsiTheme="majorHAnsi" w:cstheme="majorHAnsi"/>
          <w:lang w:val="pl-PL" w:eastAsia="pl-PL"/>
        </w:rPr>
      </w:pPr>
      <w:r w:rsidRPr="00E33AC7">
        <w:rPr>
          <w:rFonts w:asciiTheme="majorHAnsi" w:eastAsia="Times New Roman" w:hAnsiTheme="majorHAnsi" w:cstheme="majorHAnsi"/>
          <w:lang w:val="pl-PL" w:eastAsia="pl-PL"/>
        </w:rPr>
        <w:t>Modera</w:t>
      </w:r>
      <w:r w:rsidR="00310222" w:rsidRPr="00E33AC7">
        <w:rPr>
          <w:rFonts w:asciiTheme="majorHAnsi" w:eastAsia="Times New Roman" w:hAnsiTheme="majorHAnsi" w:cstheme="majorHAnsi"/>
          <w:lang w:val="pl-PL" w:eastAsia="pl-PL"/>
        </w:rPr>
        <w:t>cja</w:t>
      </w:r>
      <w:r w:rsidRPr="00E33AC7">
        <w:rPr>
          <w:rFonts w:asciiTheme="majorHAnsi" w:eastAsia="Times New Roman" w:hAnsiTheme="majorHAnsi" w:cstheme="majorHAnsi"/>
          <w:lang w:val="pl-PL" w:eastAsia="pl-PL"/>
        </w:rPr>
        <w:t>: Zofia Wóycicka</w:t>
      </w:r>
      <w:r w:rsidR="00462FA3">
        <w:rPr>
          <w:rFonts w:asciiTheme="majorHAnsi" w:eastAsia="Times New Roman" w:hAnsiTheme="majorHAnsi" w:cstheme="majorHAnsi"/>
          <w:lang w:val="pl-PL" w:eastAsia="pl-PL"/>
        </w:rPr>
        <w:t xml:space="preserve">, Felix </w:t>
      </w:r>
      <w:proofErr w:type="spellStart"/>
      <w:r w:rsidR="00462FA3">
        <w:rPr>
          <w:rFonts w:asciiTheme="majorHAnsi" w:eastAsia="Times New Roman" w:hAnsiTheme="majorHAnsi" w:cstheme="majorHAnsi"/>
          <w:lang w:val="pl-PL" w:eastAsia="pl-PL"/>
        </w:rPr>
        <w:t>Ackermann</w:t>
      </w:r>
      <w:proofErr w:type="spellEnd"/>
      <w:r w:rsidR="0048024E" w:rsidRPr="00E33AC7">
        <w:rPr>
          <w:rFonts w:asciiTheme="majorHAnsi" w:eastAsia="Times New Roman" w:hAnsiTheme="majorHAnsi" w:cstheme="majorHAnsi"/>
          <w:lang w:val="pl-PL" w:eastAsia="pl-PL"/>
        </w:rPr>
        <w:t xml:space="preserve"> </w:t>
      </w:r>
    </w:p>
    <w:p w:rsidR="00E73680" w:rsidRPr="006D25FA" w:rsidRDefault="00C91F35" w:rsidP="00E73680">
      <w:pPr>
        <w:rPr>
          <w:rFonts w:asciiTheme="majorHAnsi" w:hAnsiTheme="majorHAnsi" w:cstheme="majorHAnsi"/>
          <w:lang w:val="pl-PL"/>
        </w:rPr>
      </w:pPr>
      <w:r w:rsidRPr="006D25FA">
        <w:rPr>
          <w:rFonts w:asciiTheme="majorHAnsi" w:hAnsiTheme="majorHAnsi" w:cstheme="majorHAnsi"/>
          <w:lang w:val="pl-PL"/>
        </w:rPr>
        <w:t>19</w:t>
      </w:r>
      <w:r w:rsidR="00837CCE" w:rsidRPr="006D25FA">
        <w:rPr>
          <w:rFonts w:asciiTheme="majorHAnsi" w:hAnsiTheme="majorHAnsi" w:cstheme="majorHAnsi"/>
          <w:lang w:val="pl-PL"/>
        </w:rPr>
        <w:t xml:space="preserve">.00 </w:t>
      </w:r>
      <w:r w:rsidR="00B4145A" w:rsidRPr="006D25FA">
        <w:rPr>
          <w:rFonts w:asciiTheme="majorHAnsi" w:hAnsiTheme="majorHAnsi" w:cstheme="majorHAnsi"/>
          <w:lang w:val="pl-PL"/>
        </w:rPr>
        <w:tab/>
      </w:r>
      <w:r w:rsidR="00B4145A" w:rsidRPr="006D25FA">
        <w:rPr>
          <w:rFonts w:asciiTheme="majorHAnsi" w:hAnsiTheme="majorHAnsi" w:cstheme="majorHAnsi"/>
          <w:b/>
          <w:lang w:val="pl-PL"/>
        </w:rPr>
        <w:tab/>
      </w:r>
      <w:r w:rsidR="00B4145A" w:rsidRPr="006D25FA">
        <w:rPr>
          <w:rFonts w:asciiTheme="majorHAnsi" w:hAnsiTheme="majorHAnsi" w:cstheme="majorHAnsi"/>
          <w:b/>
          <w:lang w:val="pl-PL"/>
        </w:rPr>
        <w:tab/>
      </w:r>
      <w:r w:rsidR="0077037C" w:rsidRPr="006D25FA">
        <w:rPr>
          <w:rFonts w:asciiTheme="majorHAnsi" w:hAnsiTheme="majorHAnsi" w:cstheme="majorHAnsi"/>
          <w:lang w:val="pl-PL"/>
        </w:rPr>
        <w:t xml:space="preserve">Wieczorny </w:t>
      </w:r>
      <w:r w:rsidR="00913A98" w:rsidRPr="006D25FA">
        <w:rPr>
          <w:rFonts w:asciiTheme="majorHAnsi" w:hAnsiTheme="majorHAnsi" w:cstheme="majorHAnsi"/>
          <w:lang w:val="pl-PL"/>
        </w:rPr>
        <w:t>pocz</w:t>
      </w:r>
      <w:r w:rsidR="00913A98">
        <w:rPr>
          <w:rFonts w:asciiTheme="majorHAnsi" w:hAnsiTheme="majorHAnsi" w:cstheme="majorHAnsi"/>
          <w:lang w:val="pl-PL"/>
        </w:rPr>
        <w:t>ę</w:t>
      </w:r>
      <w:r w:rsidR="00913A98" w:rsidRPr="006D25FA">
        <w:rPr>
          <w:rFonts w:asciiTheme="majorHAnsi" w:hAnsiTheme="majorHAnsi" w:cstheme="majorHAnsi"/>
          <w:lang w:val="pl-PL"/>
        </w:rPr>
        <w:t xml:space="preserve">stunek  </w:t>
      </w:r>
    </w:p>
    <w:p w:rsidR="001907D4" w:rsidRPr="00FF4A03" w:rsidRDefault="00C91F35" w:rsidP="00FB712E">
      <w:pPr>
        <w:ind w:left="2124" w:hanging="2124"/>
        <w:contextualSpacing/>
        <w:rPr>
          <w:rFonts w:asciiTheme="majorHAnsi" w:hAnsiTheme="majorHAnsi" w:cstheme="majorHAnsi"/>
          <w:lang w:val="pl-PL"/>
        </w:rPr>
      </w:pPr>
      <w:r w:rsidRPr="00FF4A03">
        <w:rPr>
          <w:rFonts w:asciiTheme="majorHAnsi" w:hAnsiTheme="majorHAnsi" w:cstheme="majorHAnsi"/>
          <w:lang w:val="pl-PL"/>
        </w:rPr>
        <w:lastRenderedPageBreak/>
        <w:t>20</w:t>
      </w:r>
      <w:r w:rsidR="001907D4" w:rsidRPr="00FF4A03">
        <w:rPr>
          <w:rFonts w:asciiTheme="majorHAnsi" w:hAnsiTheme="majorHAnsi" w:cstheme="majorHAnsi"/>
          <w:lang w:val="pl-PL"/>
        </w:rPr>
        <w:t>.</w:t>
      </w:r>
      <w:r w:rsidRPr="00FF4A03">
        <w:rPr>
          <w:rFonts w:asciiTheme="majorHAnsi" w:hAnsiTheme="majorHAnsi" w:cstheme="majorHAnsi"/>
          <w:lang w:val="pl-PL"/>
        </w:rPr>
        <w:t>00</w:t>
      </w:r>
      <w:r w:rsidR="001907D4" w:rsidRPr="00FF4A03">
        <w:rPr>
          <w:rFonts w:asciiTheme="majorHAnsi" w:hAnsiTheme="majorHAnsi" w:cstheme="majorHAnsi"/>
          <w:lang w:val="pl-PL"/>
        </w:rPr>
        <w:tab/>
        <w:t xml:space="preserve">Wyjazd </w:t>
      </w:r>
      <w:r w:rsidR="00FF4A03" w:rsidRPr="00FF4A03">
        <w:rPr>
          <w:rFonts w:asciiTheme="majorHAnsi" w:hAnsiTheme="majorHAnsi" w:cstheme="majorHAnsi"/>
          <w:lang w:val="pl-PL"/>
        </w:rPr>
        <w:t xml:space="preserve">autobusem </w:t>
      </w:r>
      <w:r w:rsidR="001907D4" w:rsidRPr="00FF4A03">
        <w:rPr>
          <w:rFonts w:asciiTheme="majorHAnsi" w:hAnsiTheme="majorHAnsi" w:cstheme="majorHAnsi"/>
          <w:lang w:val="pl-PL"/>
        </w:rPr>
        <w:t xml:space="preserve">do </w:t>
      </w:r>
      <w:r w:rsidR="00FB712E" w:rsidRPr="00FF4A03">
        <w:rPr>
          <w:rFonts w:asciiTheme="majorHAnsi" w:hAnsiTheme="majorHAnsi" w:cstheme="majorHAnsi"/>
          <w:lang w:val="pl-PL"/>
        </w:rPr>
        <w:t xml:space="preserve">miejsca kwaterunku: </w:t>
      </w:r>
      <w:proofErr w:type="spellStart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>Precise</w:t>
      </w:r>
      <w:proofErr w:type="spellEnd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 xml:space="preserve"> Resort Marina </w:t>
      </w:r>
      <w:proofErr w:type="spellStart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>Wolfsbruch</w:t>
      </w:r>
      <w:proofErr w:type="spellEnd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 xml:space="preserve"> </w:t>
      </w:r>
      <w:proofErr w:type="spellStart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>GmbH</w:t>
      </w:r>
      <w:proofErr w:type="spellEnd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 xml:space="preserve">, </w:t>
      </w:r>
      <w:proofErr w:type="spellStart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>Wolfsbruch</w:t>
      </w:r>
      <w:proofErr w:type="spellEnd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 xml:space="preserve"> 3,16831 </w:t>
      </w:r>
      <w:proofErr w:type="spellStart"/>
      <w:r w:rsidR="00FB712E" w:rsidRPr="00FF4A03">
        <w:rPr>
          <w:rFonts w:asciiTheme="majorHAnsi" w:eastAsia="Times New Roman" w:hAnsiTheme="majorHAnsi" w:cstheme="majorHAnsi"/>
          <w:lang w:val="pl-PL" w:eastAsia="de-DE"/>
        </w:rPr>
        <w:t>Rheinsberg-Kleinzerlang</w:t>
      </w:r>
      <w:proofErr w:type="spellEnd"/>
    </w:p>
    <w:p w:rsidR="00FB712E" w:rsidRPr="00FF4A03" w:rsidRDefault="00FB712E" w:rsidP="00E73680">
      <w:pPr>
        <w:contextualSpacing/>
        <w:rPr>
          <w:rFonts w:asciiTheme="majorHAnsi" w:hAnsiTheme="majorHAnsi" w:cstheme="majorHAnsi"/>
          <w:lang w:val="pl-PL"/>
        </w:rPr>
      </w:pPr>
    </w:p>
    <w:p w:rsidR="00837CCE" w:rsidRPr="009414AB" w:rsidRDefault="00837CCE" w:rsidP="00837CCE">
      <w:pPr>
        <w:jc w:val="center"/>
        <w:rPr>
          <w:rFonts w:asciiTheme="majorHAnsi" w:hAnsiTheme="majorHAnsi" w:cstheme="majorHAnsi"/>
          <w:b/>
          <w:lang w:val="pl-PL"/>
        </w:rPr>
      </w:pPr>
      <w:r w:rsidRPr="009414AB">
        <w:rPr>
          <w:rFonts w:asciiTheme="majorHAnsi" w:hAnsiTheme="majorHAnsi" w:cstheme="majorHAnsi"/>
          <w:b/>
          <w:lang w:val="pl-PL"/>
        </w:rPr>
        <w:t>***</w:t>
      </w:r>
    </w:p>
    <w:p w:rsidR="00E33AC7" w:rsidRPr="009414AB" w:rsidRDefault="00E73680" w:rsidP="00E73680">
      <w:pPr>
        <w:contextualSpacing/>
        <w:rPr>
          <w:rFonts w:asciiTheme="majorHAnsi" w:hAnsiTheme="majorHAnsi" w:cstheme="majorHAnsi"/>
          <w:b/>
          <w:lang w:val="pl-PL"/>
        </w:rPr>
      </w:pPr>
      <w:r w:rsidRPr="009414AB">
        <w:rPr>
          <w:rFonts w:asciiTheme="majorHAnsi" w:hAnsiTheme="majorHAnsi" w:cstheme="majorHAnsi"/>
          <w:b/>
          <w:lang w:val="pl-PL"/>
        </w:rPr>
        <w:t>24.05</w:t>
      </w:r>
      <w:r w:rsidR="00837CCE" w:rsidRPr="009414AB">
        <w:rPr>
          <w:rFonts w:asciiTheme="majorHAnsi" w:hAnsiTheme="majorHAnsi" w:cstheme="majorHAnsi"/>
          <w:b/>
          <w:lang w:val="pl-PL"/>
        </w:rPr>
        <w:t>.2024</w:t>
      </w:r>
      <w:r w:rsidR="00905EB0" w:rsidRPr="009414AB">
        <w:rPr>
          <w:rFonts w:asciiTheme="majorHAnsi" w:hAnsiTheme="majorHAnsi" w:cstheme="majorHAnsi"/>
          <w:b/>
          <w:lang w:val="pl-PL"/>
        </w:rPr>
        <w:t xml:space="preserve"> </w:t>
      </w:r>
      <w:r w:rsidR="00E33AC7" w:rsidRPr="009414AB">
        <w:rPr>
          <w:rFonts w:asciiTheme="majorHAnsi" w:hAnsiTheme="majorHAnsi" w:cstheme="majorHAnsi"/>
          <w:b/>
          <w:lang w:val="pl-PL"/>
        </w:rPr>
        <w:tab/>
      </w:r>
      <w:r w:rsidR="00E33AC7" w:rsidRPr="009414AB">
        <w:rPr>
          <w:rFonts w:asciiTheme="majorHAnsi" w:hAnsiTheme="majorHAnsi" w:cstheme="majorHAnsi"/>
          <w:b/>
          <w:lang w:val="pl-PL"/>
        </w:rPr>
        <w:tab/>
      </w:r>
      <w:r w:rsidR="00E33AC7" w:rsidRPr="009414AB">
        <w:rPr>
          <w:rFonts w:asciiTheme="majorHAnsi" w:hAnsiTheme="majorHAnsi" w:cstheme="majorHAnsi"/>
          <w:lang w:val="pl-PL"/>
        </w:rPr>
        <w:t xml:space="preserve">Muzeum i Miejsce Pamięci </w:t>
      </w:r>
      <w:proofErr w:type="spellStart"/>
      <w:r w:rsidR="00E33AC7" w:rsidRPr="009414AB">
        <w:rPr>
          <w:rFonts w:asciiTheme="majorHAnsi" w:hAnsiTheme="majorHAnsi" w:cstheme="majorHAnsi"/>
          <w:lang w:val="pl-PL"/>
        </w:rPr>
        <w:t>Ravensbrück</w:t>
      </w:r>
      <w:proofErr w:type="spellEnd"/>
    </w:p>
    <w:p w:rsidR="00C96680" w:rsidRPr="00F64440" w:rsidRDefault="001D3626" w:rsidP="00E73680">
      <w:pPr>
        <w:contextualSpacing/>
        <w:rPr>
          <w:rFonts w:asciiTheme="majorHAnsi" w:hAnsiTheme="majorHAnsi" w:cstheme="majorHAnsi"/>
          <w:lang w:val="pl-PL"/>
        </w:rPr>
      </w:pPr>
      <w:r w:rsidRPr="00F64440">
        <w:rPr>
          <w:rFonts w:asciiTheme="majorHAnsi" w:hAnsiTheme="majorHAnsi" w:cstheme="majorHAnsi"/>
          <w:b/>
          <w:lang w:val="pl-PL"/>
        </w:rPr>
        <w:t>(piątek)</w:t>
      </w:r>
      <w:r w:rsidRPr="00F64440">
        <w:rPr>
          <w:rFonts w:asciiTheme="majorHAnsi" w:hAnsiTheme="majorHAnsi" w:cstheme="majorHAnsi"/>
          <w:b/>
          <w:lang w:val="pl-PL"/>
        </w:rPr>
        <w:tab/>
      </w:r>
      <w:r w:rsidRPr="00F64440">
        <w:rPr>
          <w:rFonts w:asciiTheme="majorHAnsi" w:hAnsiTheme="majorHAnsi" w:cstheme="majorHAnsi"/>
          <w:b/>
          <w:lang w:val="pl-PL"/>
        </w:rPr>
        <w:tab/>
      </w:r>
      <w:r w:rsidRPr="00F64440">
        <w:rPr>
          <w:rFonts w:asciiTheme="majorHAnsi" w:hAnsiTheme="majorHAnsi" w:cstheme="majorHAnsi"/>
          <w:b/>
          <w:lang w:val="pl-PL"/>
        </w:rPr>
        <w:tab/>
      </w:r>
      <w:r w:rsidRPr="00F64440">
        <w:rPr>
          <w:rFonts w:asciiTheme="majorHAnsi" w:hAnsiTheme="majorHAnsi" w:cstheme="majorHAnsi"/>
          <w:lang w:val="pl-PL"/>
        </w:rPr>
        <w:t>(</w:t>
      </w:r>
      <w:proofErr w:type="spellStart"/>
      <w:r w:rsidRPr="00F64440">
        <w:rPr>
          <w:rFonts w:asciiTheme="majorHAnsi" w:hAnsiTheme="majorHAnsi" w:cstheme="majorHAnsi"/>
          <w:lang w:val="pl-PL"/>
        </w:rPr>
        <w:t>Straße</w:t>
      </w:r>
      <w:proofErr w:type="spellEnd"/>
      <w:r w:rsidRPr="00F64440">
        <w:rPr>
          <w:rFonts w:asciiTheme="majorHAnsi" w:hAnsiTheme="majorHAnsi" w:cstheme="majorHAnsi"/>
          <w:lang w:val="pl-PL"/>
        </w:rPr>
        <w:t xml:space="preserve"> der </w:t>
      </w:r>
      <w:proofErr w:type="spellStart"/>
      <w:r w:rsidRPr="00F64440">
        <w:rPr>
          <w:rFonts w:asciiTheme="majorHAnsi" w:hAnsiTheme="majorHAnsi" w:cstheme="majorHAnsi"/>
          <w:lang w:val="pl-PL"/>
        </w:rPr>
        <w:t>Nationen</w:t>
      </w:r>
      <w:proofErr w:type="spellEnd"/>
      <w:r w:rsidRPr="00F64440">
        <w:rPr>
          <w:rFonts w:asciiTheme="majorHAnsi" w:hAnsiTheme="majorHAnsi" w:cstheme="majorHAnsi"/>
          <w:lang w:val="pl-PL"/>
        </w:rPr>
        <w:t xml:space="preserve">, 16798 </w:t>
      </w:r>
      <w:proofErr w:type="spellStart"/>
      <w:r w:rsidRPr="00F64440">
        <w:rPr>
          <w:rFonts w:asciiTheme="majorHAnsi" w:hAnsiTheme="majorHAnsi" w:cstheme="majorHAnsi"/>
          <w:lang w:val="pl-PL"/>
        </w:rPr>
        <w:t>Fürstenberg</w:t>
      </w:r>
      <w:proofErr w:type="spellEnd"/>
      <w:r w:rsidRPr="00F64440">
        <w:rPr>
          <w:rFonts w:asciiTheme="majorHAnsi" w:hAnsiTheme="majorHAnsi" w:cstheme="majorHAnsi"/>
          <w:lang w:val="pl-PL"/>
        </w:rPr>
        <w:t>/Havel)</w:t>
      </w:r>
      <w:r w:rsidRPr="00F64440">
        <w:rPr>
          <w:rFonts w:asciiTheme="majorHAnsi" w:hAnsiTheme="majorHAnsi" w:cstheme="majorHAnsi"/>
          <w:lang w:val="pl-PL"/>
        </w:rPr>
        <w:tab/>
      </w:r>
    </w:p>
    <w:p w:rsidR="00E73680" w:rsidRPr="00F64440" w:rsidRDefault="00E73680" w:rsidP="00E73680">
      <w:pPr>
        <w:contextualSpacing/>
        <w:rPr>
          <w:rFonts w:asciiTheme="majorHAnsi" w:hAnsiTheme="majorHAnsi" w:cstheme="majorHAnsi"/>
          <w:lang w:val="pl-PL"/>
        </w:rPr>
      </w:pPr>
    </w:p>
    <w:p w:rsidR="00DF4E0D" w:rsidRPr="00E33AC7" w:rsidRDefault="006537FE" w:rsidP="00DF29FD">
      <w:pPr>
        <w:rPr>
          <w:rFonts w:asciiTheme="majorHAnsi" w:hAnsiTheme="majorHAnsi" w:cstheme="majorHAnsi"/>
          <w:lang w:val="pl-PL"/>
        </w:rPr>
      </w:pPr>
      <w:r w:rsidRPr="009414AB">
        <w:rPr>
          <w:rFonts w:asciiTheme="majorHAnsi" w:hAnsiTheme="majorHAnsi" w:cstheme="majorHAnsi"/>
          <w:lang w:val="pl-PL"/>
        </w:rPr>
        <w:t>9.00-11.00</w:t>
      </w:r>
      <w:r w:rsidR="00DF29FD" w:rsidRPr="009414AB">
        <w:rPr>
          <w:rFonts w:asciiTheme="majorHAnsi" w:hAnsiTheme="majorHAnsi" w:cstheme="majorHAnsi"/>
          <w:lang w:val="pl-PL"/>
        </w:rPr>
        <w:t xml:space="preserve"> </w:t>
      </w:r>
      <w:r w:rsidR="000B2658" w:rsidRPr="009414AB">
        <w:rPr>
          <w:rFonts w:asciiTheme="majorHAnsi" w:hAnsiTheme="majorHAnsi" w:cstheme="majorHAnsi"/>
          <w:lang w:val="pl-PL"/>
        </w:rPr>
        <w:tab/>
      </w:r>
      <w:r w:rsidR="000B2658" w:rsidRPr="009414AB">
        <w:rPr>
          <w:rFonts w:asciiTheme="majorHAnsi" w:hAnsiTheme="majorHAnsi" w:cstheme="majorHAnsi"/>
          <w:lang w:val="pl-PL"/>
        </w:rPr>
        <w:tab/>
      </w:r>
      <w:r w:rsidR="00DF4E0D" w:rsidRPr="009414AB">
        <w:rPr>
          <w:rFonts w:asciiTheme="majorHAnsi" w:hAnsiTheme="majorHAnsi" w:cstheme="majorHAnsi"/>
          <w:lang w:val="pl-PL"/>
        </w:rPr>
        <w:t>Z</w:t>
      </w:r>
      <w:r w:rsidR="00DF4E0D" w:rsidRPr="00E33AC7">
        <w:rPr>
          <w:rFonts w:asciiTheme="majorHAnsi" w:hAnsiTheme="majorHAnsi" w:cstheme="majorHAnsi"/>
          <w:lang w:val="pl-PL"/>
        </w:rPr>
        <w:t xml:space="preserve">wiedzanie Muzeum i Miejsca Pamięci </w:t>
      </w:r>
      <w:proofErr w:type="spellStart"/>
      <w:r w:rsidR="00DF4E0D" w:rsidRPr="00E33AC7">
        <w:rPr>
          <w:rFonts w:asciiTheme="majorHAnsi" w:hAnsiTheme="majorHAnsi" w:cstheme="majorHAnsi"/>
          <w:lang w:val="pl-PL"/>
        </w:rPr>
        <w:t>Ravensbrück</w:t>
      </w:r>
      <w:proofErr w:type="spellEnd"/>
      <w:r w:rsidR="00DF4E0D" w:rsidRPr="00E33AC7">
        <w:rPr>
          <w:rFonts w:asciiTheme="majorHAnsi" w:hAnsiTheme="majorHAnsi" w:cstheme="majorHAnsi"/>
          <w:lang w:val="pl-PL"/>
        </w:rPr>
        <w:t xml:space="preserve"> </w:t>
      </w:r>
    </w:p>
    <w:p w:rsidR="006537FE" w:rsidRPr="00E33AC7" w:rsidRDefault="006537FE" w:rsidP="001B24DA">
      <w:pPr>
        <w:ind w:left="2124" w:hanging="2124"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11.</w:t>
      </w:r>
      <w:r w:rsidR="00CB0AC1">
        <w:rPr>
          <w:rFonts w:asciiTheme="majorHAnsi" w:hAnsiTheme="majorHAnsi" w:cstheme="majorHAnsi"/>
          <w:lang w:val="pl-PL"/>
        </w:rPr>
        <w:t>30</w:t>
      </w:r>
      <w:r w:rsidRPr="00E33AC7">
        <w:rPr>
          <w:rFonts w:asciiTheme="majorHAnsi" w:hAnsiTheme="majorHAnsi" w:cstheme="majorHAnsi"/>
          <w:lang w:val="pl-PL"/>
        </w:rPr>
        <w:t>-13.</w:t>
      </w:r>
      <w:r w:rsidR="00CB0AC1">
        <w:rPr>
          <w:rFonts w:asciiTheme="majorHAnsi" w:hAnsiTheme="majorHAnsi" w:cstheme="majorHAnsi"/>
          <w:lang w:val="pl-PL"/>
        </w:rPr>
        <w:t>00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0B2658" w:rsidRPr="00E33AC7">
        <w:rPr>
          <w:rFonts w:asciiTheme="majorHAnsi" w:hAnsiTheme="majorHAnsi" w:cstheme="majorHAnsi"/>
          <w:b/>
          <w:lang w:val="pl-PL"/>
        </w:rPr>
        <w:tab/>
      </w:r>
      <w:r w:rsidRPr="00E33AC7">
        <w:rPr>
          <w:rFonts w:asciiTheme="majorHAnsi" w:hAnsiTheme="majorHAnsi" w:cstheme="majorHAnsi"/>
          <w:lang w:val="pl-PL"/>
        </w:rPr>
        <w:t>Dyskusja panelowa</w:t>
      </w:r>
      <w:r w:rsidR="0077037C" w:rsidRPr="00E33AC7">
        <w:rPr>
          <w:rFonts w:asciiTheme="majorHAnsi" w:hAnsiTheme="majorHAnsi" w:cstheme="majorHAnsi"/>
          <w:b/>
          <w:lang w:val="pl-PL"/>
        </w:rPr>
        <w:t>: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B71092">
        <w:rPr>
          <w:rFonts w:asciiTheme="majorHAnsi" w:hAnsiTheme="majorHAnsi" w:cstheme="majorHAnsi"/>
          <w:b/>
          <w:lang w:val="pl-PL"/>
        </w:rPr>
        <w:t>M</w:t>
      </w:r>
      <w:r w:rsidRPr="00E33AC7">
        <w:rPr>
          <w:rFonts w:asciiTheme="majorHAnsi" w:hAnsiTheme="majorHAnsi" w:cstheme="majorHAnsi"/>
          <w:b/>
          <w:lang w:val="pl-PL"/>
        </w:rPr>
        <w:t>iejsca pamięci i niepamięci</w:t>
      </w:r>
      <w:r w:rsidR="00D91DBE" w:rsidRPr="00E33AC7">
        <w:rPr>
          <w:rFonts w:asciiTheme="majorHAnsi" w:hAnsiTheme="majorHAnsi" w:cstheme="majorHAnsi"/>
          <w:b/>
          <w:lang w:val="pl-PL"/>
        </w:rPr>
        <w:t xml:space="preserve"> zbrodni nazistowskich</w:t>
      </w:r>
      <w:r w:rsidR="001B24DA">
        <w:rPr>
          <w:rFonts w:asciiTheme="majorHAnsi" w:hAnsiTheme="majorHAnsi" w:cstheme="majorHAnsi"/>
          <w:b/>
          <w:lang w:val="pl-PL"/>
        </w:rPr>
        <w:t xml:space="preserve">. </w:t>
      </w:r>
      <w:r w:rsidR="00B71092">
        <w:rPr>
          <w:rFonts w:asciiTheme="majorHAnsi" w:hAnsiTheme="majorHAnsi" w:cstheme="majorHAnsi"/>
          <w:b/>
          <w:lang w:val="pl-PL"/>
        </w:rPr>
        <w:t xml:space="preserve">Wyzwania historyczno-kulturowe i perspektywy </w:t>
      </w:r>
      <w:r w:rsidR="001B24DA">
        <w:rPr>
          <w:rFonts w:asciiTheme="majorHAnsi" w:hAnsiTheme="majorHAnsi" w:cstheme="majorHAnsi"/>
          <w:b/>
          <w:lang w:val="pl-PL"/>
        </w:rPr>
        <w:t>Perspektywa edukacyjna</w:t>
      </w:r>
      <w:r w:rsidR="00D91DBE" w:rsidRPr="00E33AC7">
        <w:rPr>
          <w:rFonts w:asciiTheme="majorHAnsi" w:hAnsiTheme="majorHAnsi" w:cstheme="majorHAnsi"/>
          <w:b/>
          <w:lang w:val="pl-PL"/>
        </w:rPr>
        <w:t xml:space="preserve"> 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</w:p>
    <w:p w:rsidR="001907D4" w:rsidRPr="00683FDC" w:rsidRDefault="00CB0AC1" w:rsidP="000B2658">
      <w:pPr>
        <w:ind w:left="212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Krótkie wystąpienia, d</w:t>
      </w:r>
      <w:r w:rsidR="009C656A" w:rsidRPr="00E33AC7">
        <w:rPr>
          <w:rFonts w:asciiTheme="majorHAnsi" w:hAnsiTheme="majorHAnsi" w:cstheme="majorHAnsi"/>
          <w:lang w:val="pl-PL"/>
        </w:rPr>
        <w:t xml:space="preserve">yskutanci: </w:t>
      </w:r>
      <w:r w:rsidR="006537FE" w:rsidRPr="00E33AC7">
        <w:rPr>
          <w:rFonts w:asciiTheme="majorHAnsi" w:hAnsiTheme="majorHAnsi" w:cstheme="majorHAnsi"/>
          <w:b/>
          <w:lang w:val="pl-PL"/>
        </w:rPr>
        <w:t xml:space="preserve">Andrea </w:t>
      </w:r>
      <w:proofErr w:type="spellStart"/>
      <w:r w:rsidR="006537FE" w:rsidRPr="00E33AC7">
        <w:rPr>
          <w:rFonts w:asciiTheme="majorHAnsi" w:hAnsiTheme="majorHAnsi" w:cstheme="majorHAnsi"/>
          <w:b/>
          <w:lang w:val="pl-PL"/>
        </w:rPr>
        <w:t>Genest</w:t>
      </w:r>
      <w:proofErr w:type="spellEnd"/>
      <w:r w:rsidR="006537FE" w:rsidRPr="00E33AC7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6537FE" w:rsidRPr="0052193E">
        <w:rPr>
          <w:rFonts w:cstheme="minorHAnsi"/>
          <w:lang w:val="pl-PL"/>
        </w:rPr>
        <w:t>Ravensbrück</w:t>
      </w:r>
      <w:proofErr w:type="spellEnd"/>
      <w:r w:rsidR="006C4E79" w:rsidRPr="006C4E79">
        <w:rPr>
          <w:rFonts w:asciiTheme="majorHAnsi" w:hAnsiTheme="majorHAnsi" w:cstheme="majorHAnsi"/>
          <w:b/>
          <w:lang w:val="pl-PL"/>
        </w:rPr>
        <w:t xml:space="preserve">, </w:t>
      </w:r>
      <w:proofErr w:type="spellStart"/>
      <w:r w:rsidR="006C4E79" w:rsidRPr="006C4E79">
        <w:rPr>
          <w:rFonts w:asciiTheme="majorHAnsi" w:hAnsiTheme="majorHAnsi" w:cstheme="majorHAnsi"/>
          <w:b/>
          <w:lang w:val="pl-PL"/>
        </w:rPr>
        <w:t>Iva</w:t>
      </w:r>
      <w:proofErr w:type="spellEnd"/>
      <w:r w:rsidR="006C4E79" w:rsidRPr="006C4E79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6C4E79" w:rsidRPr="006C4E79">
        <w:rPr>
          <w:rFonts w:asciiTheme="majorHAnsi" w:hAnsiTheme="majorHAnsi" w:cstheme="majorHAnsi"/>
          <w:b/>
          <w:lang w:val="pl-PL"/>
        </w:rPr>
        <w:t>Vachková</w:t>
      </w:r>
      <w:proofErr w:type="spellEnd"/>
      <w:r w:rsidR="0052193E" w:rsidRPr="0052193E">
        <w:rPr>
          <w:rFonts w:cstheme="minorHAnsi"/>
          <w:color w:val="000000"/>
          <w:lang w:val="pl-PL"/>
        </w:rPr>
        <w:t xml:space="preserve"> </w:t>
      </w:r>
      <w:r w:rsidR="006C4E79" w:rsidRPr="006C4E79">
        <w:rPr>
          <w:rFonts w:asciiTheme="majorHAnsi" w:hAnsiTheme="majorHAnsi" w:cstheme="majorHAnsi"/>
          <w:lang w:val="pl-PL"/>
        </w:rPr>
        <w:t>Memoriał Ciszy, Praga,</w:t>
      </w:r>
      <w:r w:rsidR="002E1B22" w:rsidRPr="0052193E">
        <w:rPr>
          <w:rFonts w:cstheme="minorHAnsi"/>
          <w:b/>
          <w:lang w:val="pl-PL"/>
        </w:rPr>
        <w:t xml:space="preserve"> </w:t>
      </w:r>
      <w:r w:rsidR="006537FE" w:rsidRPr="0052193E">
        <w:rPr>
          <w:rFonts w:cstheme="minorHAnsi"/>
          <w:b/>
          <w:lang w:val="pl-PL"/>
        </w:rPr>
        <w:t>Krz</w:t>
      </w:r>
      <w:r w:rsidR="006537FE" w:rsidRPr="00E33AC7">
        <w:rPr>
          <w:rFonts w:asciiTheme="majorHAnsi" w:hAnsiTheme="majorHAnsi" w:cstheme="majorHAnsi"/>
          <w:b/>
          <w:lang w:val="pl-PL"/>
        </w:rPr>
        <w:t xml:space="preserve">ysztof </w:t>
      </w:r>
      <w:proofErr w:type="spellStart"/>
      <w:r w:rsidR="006537FE" w:rsidRPr="00E33AC7">
        <w:rPr>
          <w:rFonts w:asciiTheme="majorHAnsi" w:hAnsiTheme="majorHAnsi" w:cstheme="majorHAnsi"/>
          <w:b/>
          <w:lang w:val="pl-PL"/>
        </w:rPr>
        <w:t>Ruchniewicz</w:t>
      </w:r>
      <w:proofErr w:type="spellEnd"/>
      <w:r w:rsidR="006537FE" w:rsidRPr="00E33AC7">
        <w:rPr>
          <w:rFonts w:asciiTheme="majorHAnsi" w:hAnsiTheme="majorHAnsi" w:cstheme="majorHAnsi"/>
          <w:b/>
          <w:lang w:val="pl-PL"/>
        </w:rPr>
        <w:t xml:space="preserve">, </w:t>
      </w:r>
      <w:r w:rsidR="006537FE" w:rsidRPr="00E33AC7">
        <w:rPr>
          <w:rFonts w:asciiTheme="majorHAnsi" w:hAnsiTheme="majorHAnsi" w:cstheme="majorHAnsi"/>
          <w:lang w:val="pl-PL"/>
        </w:rPr>
        <w:t>U</w:t>
      </w:r>
      <w:r w:rsidR="001907D4" w:rsidRPr="00E33AC7">
        <w:rPr>
          <w:rFonts w:asciiTheme="majorHAnsi" w:hAnsiTheme="majorHAnsi" w:cstheme="majorHAnsi"/>
          <w:lang w:val="pl-PL"/>
        </w:rPr>
        <w:t xml:space="preserve">niwersytet </w:t>
      </w:r>
      <w:r w:rsidR="006537FE" w:rsidRPr="00E33AC7">
        <w:rPr>
          <w:rFonts w:asciiTheme="majorHAnsi" w:hAnsiTheme="majorHAnsi" w:cstheme="majorHAnsi"/>
          <w:lang w:val="pl-PL"/>
        </w:rPr>
        <w:t>Wr</w:t>
      </w:r>
      <w:r w:rsidR="001907D4" w:rsidRPr="00E33AC7">
        <w:rPr>
          <w:rFonts w:asciiTheme="majorHAnsi" w:hAnsiTheme="majorHAnsi" w:cstheme="majorHAnsi"/>
          <w:lang w:val="pl-PL"/>
        </w:rPr>
        <w:t>ocławski</w:t>
      </w:r>
      <w:r w:rsidR="0011699E" w:rsidRPr="00E33AC7">
        <w:rPr>
          <w:rFonts w:asciiTheme="majorHAnsi" w:hAnsiTheme="majorHAnsi" w:cstheme="majorHAnsi"/>
          <w:lang w:val="pl-PL"/>
        </w:rPr>
        <w:t>,</w:t>
      </w:r>
      <w:r w:rsidR="0011699E" w:rsidRPr="00E33AC7">
        <w:rPr>
          <w:rFonts w:asciiTheme="majorHAnsi" w:hAnsiTheme="majorHAnsi" w:cstheme="majorHAnsi"/>
          <w:b/>
          <w:lang w:val="pl-PL"/>
        </w:rPr>
        <w:t xml:space="preserve"> Thomas </w:t>
      </w:r>
      <w:proofErr w:type="spellStart"/>
      <w:r w:rsidR="0011699E" w:rsidRPr="00E33AC7">
        <w:rPr>
          <w:rFonts w:asciiTheme="majorHAnsi" w:hAnsiTheme="majorHAnsi" w:cstheme="majorHAnsi"/>
          <w:b/>
          <w:lang w:val="pl-PL"/>
        </w:rPr>
        <w:t>Sandkühler</w:t>
      </w:r>
      <w:proofErr w:type="spellEnd"/>
      <w:r w:rsidR="0011699E" w:rsidRPr="00E33AC7">
        <w:rPr>
          <w:rFonts w:asciiTheme="majorHAnsi" w:hAnsiTheme="majorHAnsi" w:cstheme="majorHAnsi"/>
          <w:b/>
          <w:lang w:val="pl-PL"/>
        </w:rPr>
        <w:t xml:space="preserve">, </w:t>
      </w:r>
      <w:r w:rsidR="0011699E" w:rsidRPr="00E33AC7">
        <w:rPr>
          <w:rFonts w:asciiTheme="majorHAnsi" w:hAnsiTheme="majorHAnsi" w:cstheme="majorHAnsi"/>
          <w:lang w:val="pl-PL"/>
        </w:rPr>
        <w:t>HU Berlin</w:t>
      </w:r>
      <w:r w:rsidR="00683FDC">
        <w:rPr>
          <w:rFonts w:asciiTheme="majorHAnsi" w:hAnsiTheme="majorHAnsi" w:cstheme="majorHAnsi"/>
          <w:lang w:val="pl-PL"/>
        </w:rPr>
        <w:t xml:space="preserve">, </w:t>
      </w:r>
      <w:r w:rsidR="00683FDC" w:rsidRPr="00683FDC">
        <w:rPr>
          <w:rFonts w:asciiTheme="majorHAnsi" w:hAnsiTheme="majorHAnsi" w:cstheme="majorHAnsi"/>
          <w:b/>
          <w:bCs/>
          <w:lang w:val="pl-PL"/>
        </w:rPr>
        <w:t xml:space="preserve">Jan </w:t>
      </w:r>
      <w:proofErr w:type="spellStart"/>
      <w:r w:rsidR="00683FDC" w:rsidRPr="00683FDC">
        <w:rPr>
          <w:rFonts w:asciiTheme="majorHAnsi" w:hAnsiTheme="majorHAnsi" w:cstheme="majorHAnsi"/>
          <w:b/>
          <w:bCs/>
          <w:lang w:val="pl-PL"/>
        </w:rPr>
        <w:t>Špringl</w:t>
      </w:r>
      <w:proofErr w:type="spellEnd"/>
      <w:r w:rsidR="00683FDC" w:rsidRPr="00683FDC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683FDC" w:rsidRPr="00683FDC">
        <w:rPr>
          <w:rFonts w:asciiTheme="majorHAnsi" w:hAnsiTheme="majorHAnsi" w:cstheme="majorHAnsi"/>
          <w:lang w:val="pl-PL"/>
        </w:rPr>
        <w:t>Gedenkstätte</w:t>
      </w:r>
      <w:proofErr w:type="spellEnd"/>
      <w:r w:rsidR="00683FDC" w:rsidRPr="00683FDC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683FDC" w:rsidRPr="00683FDC">
        <w:rPr>
          <w:rFonts w:asciiTheme="majorHAnsi" w:hAnsiTheme="majorHAnsi" w:cstheme="majorHAnsi"/>
          <w:lang w:val="pl-PL"/>
        </w:rPr>
        <w:t>Theresienstadt</w:t>
      </w:r>
      <w:proofErr w:type="spellEnd"/>
      <w:r w:rsidR="00683FDC" w:rsidRPr="00683FDC">
        <w:rPr>
          <w:rFonts w:asciiTheme="majorHAnsi" w:hAnsiTheme="majorHAnsi" w:cstheme="majorHAnsi"/>
          <w:lang w:val="pl-PL"/>
        </w:rPr>
        <w:t>/</w:t>
      </w:r>
      <w:r w:rsidR="00683FDC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683FDC" w:rsidRPr="00683FDC">
        <w:rPr>
          <w:rFonts w:asciiTheme="majorHAnsi" w:hAnsiTheme="majorHAnsi" w:cstheme="majorHAnsi"/>
          <w:lang w:val="pl-PL"/>
        </w:rPr>
        <w:t>Terezín</w:t>
      </w:r>
      <w:proofErr w:type="spellEnd"/>
    </w:p>
    <w:p w:rsidR="006537FE" w:rsidRPr="000801A3" w:rsidRDefault="006537FE" w:rsidP="001907D4">
      <w:pPr>
        <w:ind w:left="1416" w:firstLine="708"/>
        <w:rPr>
          <w:rFonts w:asciiTheme="majorHAnsi" w:hAnsiTheme="majorHAnsi" w:cstheme="majorHAnsi"/>
          <w:b/>
        </w:rPr>
      </w:pPr>
      <w:proofErr w:type="spellStart"/>
      <w:r w:rsidRPr="000801A3">
        <w:rPr>
          <w:rFonts w:asciiTheme="majorHAnsi" w:hAnsiTheme="majorHAnsi" w:cstheme="majorHAnsi"/>
        </w:rPr>
        <w:t>Moderacja</w:t>
      </w:r>
      <w:proofErr w:type="spellEnd"/>
      <w:r w:rsidRPr="000801A3">
        <w:rPr>
          <w:rFonts w:asciiTheme="majorHAnsi" w:hAnsiTheme="majorHAnsi" w:cstheme="majorHAnsi"/>
          <w:b/>
        </w:rPr>
        <w:t xml:space="preserve">: </w:t>
      </w:r>
      <w:r w:rsidR="000801A3" w:rsidRPr="000801A3">
        <w:rPr>
          <w:rFonts w:asciiTheme="majorHAnsi" w:hAnsiTheme="majorHAnsi" w:cstheme="majorHAnsi"/>
        </w:rPr>
        <w:t xml:space="preserve">Yvonne Kleinmann i </w:t>
      </w:r>
      <w:r w:rsidRPr="000801A3">
        <w:rPr>
          <w:rFonts w:asciiTheme="majorHAnsi" w:hAnsiTheme="majorHAnsi" w:cstheme="majorHAnsi"/>
        </w:rPr>
        <w:t xml:space="preserve">Holger </w:t>
      </w:r>
      <w:proofErr w:type="spellStart"/>
      <w:r w:rsidRPr="000801A3">
        <w:rPr>
          <w:rFonts w:asciiTheme="majorHAnsi" w:hAnsiTheme="majorHAnsi" w:cstheme="majorHAnsi"/>
        </w:rPr>
        <w:t>Thünemann</w:t>
      </w:r>
      <w:proofErr w:type="spellEnd"/>
      <w:r w:rsidR="001907D4" w:rsidRPr="000801A3">
        <w:rPr>
          <w:rFonts w:asciiTheme="majorHAnsi" w:hAnsiTheme="majorHAnsi" w:cstheme="majorHAnsi"/>
        </w:rPr>
        <w:t xml:space="preserve"> </w:t>
      </w:r>
    </w:p>
    <w:p w:rsidR="006537FE" w:rsidRPr="00E33AC7" w:rsidRDefault="006537FE" w:rsidP="00837CCE">
      <w:pPr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13.15-14.15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1907D4" w:rsidRPr="00E33AC7">
        <w:rPr>
          <w:rFonts w:asciiTheme="majorHAnsi" w:hAnsiTheme="majorHAnsi" w:cstheme="majorHAnsi"/>
          <w:b/>
          <w:lang w:val="pl-PL"/>
        </w:rPr>
        <w:tab/>
      </w:r>
      <w:r w:rsidR="001907D4" w:rsidRPr="00E33AC7">
        <w:rPr>
          <w:rFonts w:asciiTheme="majorHAnsi" w:hAnsiTheme="majorHAnsi" w:cstheme="majorHAnsi"/>
          <w:b/>
          <w:lang w:val="pl-PL"/>
        </w:rPr>
        <w:tab/>
      </w:r>
      <w:r w:rsidR="001907D4" w:rsidRPr="00E33AC7">
        <w:rPr>
          <w:rFonts w:asciiTheme="majorHAnsi" w:hAnsiTheme="majorHAnsi" w:cstheme="majorHAnsi"/>
          <w:lang w:val="pl-PL"/>
        </w:rPr>
        <w:t>P</w:t>
      </w:r>
      <w:r w:rsidRPr="00E33AC7">
        <w:rPr>
          <w:rFonts w:asciiTheme="majorHAnsi" w:hAnsiTheme="majorHAnsi" w:cstheme="majorHAnsi"/>
          <w:lang w:val="pl-PL"/>
        </w:rPr>
        <w:t>rzerwa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FB712E" w:rsidRPr="00E33AC7">
        <w:rPr>
          <w:rFonts w:asciiTheme="majorHAnsi" w:hAnsiTheme="majorHAnsi" w:cstheme="majorHAnsi"/>
          <w:lang w:val="pl-PL"/>
        </w:rPr>
        <w:t>obiadowa</w:t>
      </w:r>
    </w:p>
    <w:p w:rsidR="006537FE" w:rsidRPr="00E33AC7" w:rsidRDefault="006537FE" w:rsidP="001907D4">
      <w:pPr>
        <w:ind w:left="2124" w:hanging="2124"/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14.15-16.15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1907D4" w:rsidRPr="00E33AC7">
        <w:rPr>
          <w:rFonts w:asciiTheme="majorHAnsi" w:hAnsiTheme="majorHAnsi" w:cstheme="majorHAnsi"/>
          <w:b/>
          <w:lang w:val="pl-PL"/>
        </w:rPr>
        <w:tab/>
      </w:r>
      <w:r w:rsidRPr="00E33AC7">
        <w:rPr>
          <w:rFonts w:asciiTheme="majorHAnsi" w:hAnsiTheme="majorHAnsi" w:cstheme="majorHAnsi"/>
          <w:lang w:val="pl-PL"/>
        </w:rPr>
        <w:t>Dyskusja panelowa:</w:t>
      </w:r>
      <w:r w:rsidRPr="00E33AC7">
        <w:rPr>
          <w:rFonts w:asciiTheme="majorHAnsi" w:hAnsiTheme="majorHAnsi" w:cstheme="majorHAnsi"/>
          <w:b/>
          <w:lang w:val="pl-PL"/>
        </w:rPr>
        <w:t xml:space="preserve"> Pokonywanie barier? Dziedzictwo na </w:t>
      </w:r>
      <w:r w:rsidR="000B2658" w:rsidRPr="00E33AC7">
        <w:rPr>
          <w:rFonts w:asciiTheme="majorHAnsi" w:hAnsiTheme="majorHAnsi" w:cstheme="majorHAnsi"/>
          <w:b/>
          <w:lang w:val="pl-PL"/>
        </w:rPr>
        <w:t>pograniczu</w:t>
      </w:r>
      <w:r w:rsidRPr="00E33AC7">
        <w:rPr>
          <w:rFonts w:asciiTheme="majorHAnsi" w:hAnsiTheme="majorHAnsi" w:cstheme="majorHAnsi"/>
          <w:lang w:val="pl-PL"/>
        </w:rPr>
        <w:t xml:space="preserve"> </w:t>
      </w:r>
    </w:p>
    <w:p w:rsidR="0011699E" w:rsidRPr="00E33AC7" w:rsidRDefault="00616CE8" w:rsidP="000B2658">
      <w:pPr>
        <w:ind w:left="2124"/>
        <w:rPr>
          <w:rFonts w:asciiTheme="majorHAnsi" w:hAnsiTheme="majorHAnsi" w:cstheme="majorHAnsi"/>
          <w:i/>
          <w:sz w:val="16"/>
          <w:szCs w:val="16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D</w:t>
      </w:r>
      <w:r w:rsidR="006537FE" w:rsidRPr="00E33AC7">
        <w:rPr>
          <w:rFonts w:asciiTheme="majorHAnsi" w:hAnsiTheme="majorHAnsi" w:cstheme="majorHAnsi"/>
          <w:lang w:val="pl-PL"/>
        </w:rPr>
        <w:t>yskutanci:</w:t>
      </w:r>
      <w:r w:rsidR="000B52CA" w:rsidRPr="00E33AC7">
        <w:rPr>
          <w:rFonts w:asciiTheme="majorHAnsi" w:hAnsiTheme="majorHAnsi" w:cstheme="majorHAnsi"/>
          <w:lang w:val="pl-PL"/>
        </w:rPr>
        <w:t xml:space="preserve"> </w:t>
      </w:r>
      <w:r w:rsidR="00CD22CB" w:rsidRPr="00E44E77">
        <w:rPr>
          <w:rFonts w:asciiTheme="majorHAnsi" w:hAnsiTheme="majorHAnsi" w:cstheme="majorHAnsi"/>
          <w:b/>
          <w:lang w:val="pl-PL"/>
        </w:rPr>
        <w:t>Agnieszka Wierzcholska</w:t>
      </w:r>
      <w:r w:rsidR="00CD22CB" w:rsidRPr="00E44E77">
        <w:rPr>
          <w:rFonts w:asciiTheme="majorHAnsi" w:hAnsiTheme="majorHAnsi" w:cstheme="majorHAnsi"/>
          <w:lang w:val="pl-PL"/>
        </w:rPr>
        <w:t>, Dom Polsko-Niemiecki</w:t>
      </w:r>
      <w:r w:rsidR="00E44E77">
        <w:rPr>
          <w:rFonts w:asciiTheme="majorHAnsi" w:hAnsiTheme="majorHAnsi" w:cstheme="majorHAnsi"/>
          <w:lang w:val="pl-PL"/>
        </w:rPr>
        <w:t>, Berlin</w:t>
      </w:r>
      <w:r w:rsidR="00134028" w:rsidRPr="00E44E77">
        <w:rPr>
          <w:rFonts w:asciiTheme="majorHAnsi" w:hAnsiTheme="majorHAnsi" w:cstheme="majorHAnsi"/>
          <w:lang w:val="pl-PL"/>
        </w:rPr>
        <w:t>,</w:t>
      </w:r>
      <w:r w:rsidR="00134028" w:rsidRPr="00E44E77">
        <w:rPr>
          <w:rFonts w:asciiTheme="majorHAnsi" w:hAnsiTheme="majorHAnsi" w:cstheme="majorHAnsi"/>
          <w:b/>
          <w:lang w:val="pl-PL"/>
        </w:rPr>
        <w:t xml:space="preserve"> </w:t>
      </w:r>
      <w:r w:rsidR="006537FE" w:rsidRPr="00E44E77">
        <w:rPr>
          <w:rFonts w:asciiTheme="majorHAnsi" w:hAnsiTheme="majorHAnsi" w:cstheme="majorHAnsi"/>
          <w:b/>
          <w:lang w:val="pl-PL"/>
        </w:rPr>
        <w:t xml:space="preserve">Michał </w:t>
      </w:r>
      <w:r w:rsidR="005110D1">
        <w:rPr>
          <w:rFonts w:asciiTheme="majorHAnsi" w:hAnsiTheme="majorHAnsi" w:cstheme="majorHAnsi"/>
          <w:b/>
          <w:lang w:val="pl-PL"/>
        </w:rPr>
        <w:t>Kupiec</w:t>
      </w:r>
      <w:r w:rsidR="006537FE" w:rsidRPr="00E44E77">
        <w:rPr>
          <w:rStyle w:val="xcontentpasted0"/>
          <w:rFonts w:asciiTheme="majorHAnsi" w:hAnsiTheme="majorHAnsi" w:cstheme="majorHAnsi"/>
          <w:color w:val="000000"/>
          <w:lang w:val="pl-PL"/>
        </w:rPr>
        <w:t>,</w:t>
      </w:r>
      <w:r w:rsidR="000B52CA" w:rsidRPr="00E44E77">
        <w:rPr>
          <w:rStyle w:val="xcontentpasted0"/>
          <w:rFonts w:asciiTheme="majorHAnsi" w:hAnsiTheme="majorHAnsi" w:cstheme="majorHAnsi"/>
          <w:color w:val="000000"/>
          <w:lang w:val="pl-PL"/>
        </w:rPr>
        <w:t xml:space="preserve"> </w:t>
      </w:r>
      <w:r w:rsidR="006537FE" w:rsidRPr="00E44E77">
        <w:rPr>
          <w:rFonts w:asciiTheme="majorHAnsi" w:hAnsiTheme="majorHAnsi" w:cstheme="majorHAnsi"/>
          <w:lang w:val="pl-PL"/>
        </w:rPr>
        <w:t>Uniwersytet Szczeciński</w:t>
      </w:r>
      <w:r w:rsidR="001B24DA" w:rsidRPr="00E44E77">
        <w:rPr>
          <w:rFonts w:asciiTheme="majorHAnsi" w:hAnsiTheme="majorHAnsi" w:cstheme="majorHAnsi"/>
          <w:lang w:val="pl-PL"/>
        </w:rPr>
        <w:t xml:space="preserve">, </w:t>
      </w:r>
      <w:r w:rsidR="001B24DA" w:rsidRPr="00E44E77">
        <w:rPr>
          <w:rFonts w:asciiTheme="majorHAnsi" w:hAnsiTheme="majorHAnsi" w:cstheme="majorHAnsi"/>
          <w:b/>
          <w:lang w:val="pl-PL"/>
        </w:rPr>
        <w:t xml:space="preserve">Michał </w:t>
      </w:r>
      <w:r w:rsidR="009414AB" w:rsidRPr="004E1FF5">
        <w:rPr>
          <w:rFonts w:asciiTheme="majorHAnsi" w:hAnsiTheme="majorHAnsi" w:cstheme="majorHAnsi"/>
          <w:b/>
          <w:lang w:val="pl-PL"/>
        </w:rPr>
        <w:t>K</w:t>
      </w:r>
      <w:r w:rsidR="009414AB" w:rsidRPr="004E1FF5">
        <w:rPr>
          <w:rFonts w:asciiTheme="majorHAnsi" w:hAnsiTheme="majorHAnsi"/>
          <w:b/>
          <w:lang w:val="pl-PL"/>
        </w:rPr>
        <w:t>ę</w:t>
      </w:r>
      <w:r w:rsidR="009414AB" w:rsidRPr="004E1FF5">
        <w:rPr>
          <w:rFonts w:asciiTheme="majorHAnsi" w:hAnsiTheme="majorHAnsi" w:cstheme="majorHAnsi"/>
          <w:b/>
          <w:lang w:val="pl-PL"/>
        </w:rPr>
        <w:t>pski</w:t>
      </w:r>
      <w:r w:rsidR="001B24DA" w:rsidRPr="00E44E77">
        <w:rPr>
          <w:rFonts w:asciiTheme="majorHAnsi" w:hAnsiTheme="majorHAnsi" w:cstheme="majorHAnsi"/>
          <w:lang w:val="pl-PL"/>
        </w:rPr>
        <w:t>, UAM Poznań</w:t>
      </w:r>
      <w:r w:rsidR="00E44E77" w:rsidRPr="00E44E77">
        <w:rPr>
          <w:rFonts w:asciiTheme="majorHAnsi" w:hAnsiTheme="majorHAnsi" w:cstheme="majorHAnsi"/>
          <w:lang w:val="pl-PL"/>
        </w:rPr>
        <w:t xml:space="preserve">, </w:t>
      </w:r>
      <w:r w:rsidR="00E44E77" w:rsidRPr="00E44E77">
        <w:rPr>
          <w:rFonts w:asciiTheme="majorHAnsi" w:hAnsiTheme="majorHAnsi" w:cstheme="majorHAnsi"/>
          <w:b/>
          <w:lang w:val="pl-PL"/>
        </w:rPr>
        <w:t xml:space="preserve">Vasco </w:t>
      </w:r>
      <w:proofErr w:type="spellStart"/>
      <w:r w:rsidR="00E44E77" w:rsidRPr="00E44E77">
        <w:rPr>
          <w:rFonts w:asciiTheme="majorHAnsi" w:hAnsiTheme="majorHAnsi" w:cstheme="majorHAnsi"/>
          <w:b/>
          <w:lang w:val="pl-PL"/>
        </w:rPr>
        <w:t>Kretschmann</w:t>
      </w:r>
      <w:proofErr w:type="spellEnd"/>
      <w:r w:rsidR="00E44E77" w:rsidRPr="00E44E77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E44E77" w:rsidRPr="00E44E77">
        <w:rPr>
          <w:rFonts w:asciiTheme="majorHAnsi" w:hAnsiTheme="majorHAnsi" w:cstheme="majorHAnsi"/>
          <w:lang w:val="pl-PL"/>
        </w:rPr>
        <w:t>Volksbund</w:t>
      </w:r>
      <w:proofErr w:type="spellEnd"/>
      <w:r w:rsidR="00E44E77" w:rsidRPr="00E44E77">
        <w:rPr>
          <w:rFonts w:asciiTheme="majorHAnsi" w:hAnsiTheme="majorHAnsi" w:cstheme="majorHAnsi"/>
          <w:lang w:val="pl-PL"/>
        </w:rPr>
        <w:t xml:space="preserve"> Deutsche </w:t>
      </w:r>
      <w:proofErr w:type="spellStart"/>
      <w:r w:rsidR="00E44E77" w:rsidRPr="00E44E77">
        <w:rPr>
          <w:rFonts w:asciiTheme="majorHAnsi" w:hAnsiTheme="majorHAnsi" w:cstheme="majorHAnsi"/>
          <w:lang w:val="pl-PL"/>
        </w:rPr>
        <w:t>Kriegsgräberfürsorge</w:t>
      </w:r>
      <w:proofErr w:type="spellEnd"/>
      <w:r w:rsidR="00E44E77" w:rsidRPr="00E44E77">
        <w:rPr>
          <w:rFonts w:asciiTheme="majorHAnsi" w:hAnsiTheme="majorHAnsi" w:cstheme="majorHAnsi"/>
          <w:lang w:val="pl-PL"/>
        </w:rPr>
        <w:t>, Berlin</w:t>
      </w:r>
      <w:r w:rsidR="00B86C37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B86C37" w:rsidRPr="00965F28">
        <w:rPr>
          <w:rFonts w:asciiTheme="majorHAnsi" w:hAnsiTheme="majorHAnsi" w:cstheme="majorHAnsi"/>
          <w:b/>
          <w:shd w:val="clear" w:color="auto" w:fill="FFFFFF"/>
          <w:lang w:val="pl-PL"/>
        </w:rPr>
        <w:t>Jiří</w:t>
      </w:r>
      <w:proofErr w:type="spellEnd"/>
      <w:r w:rsidR="00B86C37" w:rsidRPr="00965F28">
        <w:rPr>
          <w:rFonts w:asciiTheme="majorHAnsi" w:hAnsiTheme="majorHAnsi" w:cstheme="majorHAnsi"/>
          <w:b/>
          <w:shd w:val="clear" w:color="auto" w:fill="FFFFFF"/>
          <w:lang w:val="pl-PL"/>
        </w:rPr>
        <w:t xml:space="preserve"> </w:t>
      </w:r>
      <w:proofErr w:type="spellStart"/>
      <w:r w:rsidR="00B86C37" w:rsidRPr="00965F28">
        <w:rPr>
          <w:rFonts w:asciiTheme="majorHAnsi" w:hAnsiTheme="majorHAnsi" w:cstheme="majorHAnsi"/>
          <w:b/>
          <w:shd w:val="clear" w:color="auto" w:fill="FFFFFF"/>
          <w:lang w:val="pl-PL"/>
        </w:rPr>
        <w:t>Neminář</w:t>
      </w:r>
      <w:proofErr w:type="spellEnd"/>
      <w:r w:rsidR="00B86C37" w:rsidRPr="00965F28">
        <w:rPr>
          <w:rFonts w:asciiTheme="majorHAnsi" w:hAnsiTheme="majorHAnsi" w:cstheme="majorHAnsi"/>
          <w:shd w:val="clear" w:color="auto" w:fill="FFFFFF"/>
          <w:lang w:val="pl-PL"/>
        </w:rPr>
        <w:t>, Mu</w:t>
      </w:r>
      <w:r w:rsidR="00D808A5" w:rsidRPr="00965F28">
        <w:rPr>
          <w:rFonts w:asciiTheme="majorHAnsi" w:hAnsiTheme="majorHAnsi" w:cstheme="majorHAnsi"/>
          <w:shd w:val="clear" w:color="auto" w:fill="FFFFFF"/>
          <w:lang w:val="pl-PL"/>
        </w:rPr>
        <w:t>z</w:t>
      </w:r>
      <w:r w:rsidR="00B86C37" w:rsidRPr="00965F28">
        <w:rPr>
          <w:rFonts w:asciiTheme="majorHAnsi" w:hAnsiTheme="majorHAnsi" w:cstheme="majorHAnsi"/>
          <w:shd w:val="clear" w:color="auto" w:fill="FFFFFF"/>
          <w:lang w:val="pl-PL"/>
        </w:rPr>
        <w:t xml:space="preserve">eum </w:t>
      </w:r>
      <w:proofErr w:type="spellStart"/>
      <w:r w:rsidR="00B86C37" w:rsidRPr="00965F28">
        <w:rPr>
          <w:rFonts w:asciiTheme="majorHAnsi" w:hAnsiTheme="majorHAnsi" w:cstheme="majorHAnsi"/>
          <w:shd w:val="clear" w:color="auto" w:fill="FFFFFF"/>
          <w:lang w:val="pl-PL"/>
        </w:rPr>
        <w:t>Hlučín</w:t>
      </w:r>
      <w:proofErr w:type="spellEnd"/>
      <w:r w:rsidR="00D808A5" w:rsidRPr="00965F28">
        <w:rPr>
          <w:rFonts w:asciiTheme="majorHAnsi" w:hAnsiTheme="majorHAnsi" w:cstheme="majorHAnsi"/>
          <w:shd w:val="clear" w:color="auto" w:fill="FFFFFF"/>
          <w:lang w:val="pl-PL"/>
        </w:rPr>
        <w:t>/</w:t>
      </w:r>
      <w:proofErr w:type="spellStart"/>
      <w:r w:rsidR="00D808A5" w:rsidRPr="00965F28">
        <w:rPr>
          <w:rFonts w:asciiTheme="majorHAnsi" w:hAnsiTheme="majorHAnsi" w:cstheme="majorHAnsi"/>
          <w:shd w:val="clear" w:color="auto" w:fill="FFFFFF"/>
          <w:lang w:val="pl-PL"/>
        </w:rPr>
        <w:t>Hulczyn</w:t>
      </w:r>
      <w:proofErr w:type="spellEnd"/>
      <w:r w:rsidR="00B86C37" w:rsidRPr="00B86C37">
        <w:rPr>
          <w:rFonts w:ascii="Arial" w:hAnsi="Arial" w:cs="Arial"/>
          <w:color w:val="050505"/>
          <w:sz w:val="19"/>
          <w:szCs w:val="19"/>
          <w:shd w:val="clear" w:color="auto" w:fill="FFFFFF"/>
          <w:lang w:val="pl-PL"/>
        </w:rPr>
        <w:t xml:space="preserve"> </w:t>
      </w:r>
      <w:r w:rsidR="00B86C37" w:rsidRPr="00B86C37">
        <w:rPr>
          <w:rFonts w:asciiTheme="majorHAnsi" w:hAnsiTheme="majorHAnsi" w:cstheme="majorHAnsi"/>
          <w:lang w:val="pl-PL"/>
        </w:rPr>
        <w:t xml:space="preserve">  </w:t>
      </w:r>
    </w:p>
    <w:p w:rsidR="006537FE" w:rsidRPr="00E33AC7" w:rsidRDefault="006537FE" w:rsidP="00FA13EA">
      <w:pPr>
        <w:ind w:left="1416" w:firstLine="708"/>
        <w:rPr>
          <w:rFonts w:asciiTheme="majorHAnsi" w:eastAsia="Times New Roman" w:hAnsiTheme="majorHAnsi" w:cstheme="majorHAnsi"/>
          <w:lang w:val="pl-PL" w:eastAsia="pl-PL"/>
        </w:rPr>
      </w:pPr>
      <w:r w:rsidRPr="00E33AC7">
        <w:rPr>
          <w:rFonts w:asciiTheme="majorHAnsi" w:hAnsiTheme="majorHAnsi" w:cstheme="majorHAnsi"/>
          <w:lang w:val="pl-PL"/>
        </w:rPr>
        <w:t xml:space="preserve">Moderacja: </w:t>
      </w:r>
      <w:r w:rsidR="001B24DA" w:rsidRPr="001B24DA">
        <w:rPr>
          <w:rFonts w:asciiTheme="majorHAnsi" w:hAnsiTheme="majorHAnsi" w:cstheme="majorHAnsi"/>
          <w:lang w:val="pl-PL"/>
        </w:rPr>
        <w:t xml:space="preserve">Alina </w:t>
      </w:r>
      <w:proofErr w:type="spellStart"/>
      <w:r w:rsidR="001B24DA" w:rsidRPr="001B24DA">
        <w:rPr>
          <w:rFonts w:asciiTheme="majorHAnsi" w:hAnsiTheme="majorHAnsi" w:cstheme="majorHAnsi"/>
          <w:lang w:val="pl-PL"/>
        </w:rPr>
        <w:t>Zajadacz</w:t>
      </w:r>
      <w:proofErr w:type="spellEnd"/>
      <w:r w:rsidR="001B24DA" w:rsidRPr="001B24DA">
        <w:rPr>
          <w:rFonts w:asciiTheme="majorHAnsi" w:hAnsiTheme="majorHAnsi" w:cstheme="majorHAnsi"/>
          <w:lang w:val="pl-PL"/>
        </w:rPr>
        <w:t>,</w:t>
      </w:r>
      <w:r w:rsidR="001B24DA" w:rsidRPr="00E33AC7">
        <w:rPr>
          <w:rFonts w:asciiTheme="majorHAnsi" w:hAnsiTheme="majorHAnsi" w:cstheme="majorHAnsi"/>
          <w:lang w:val="pl-PL"/>
        </w:rPr>
        <w:t xml:space="preserve"> UAM</w:t>
      </w:r>
    </w:p>
    <w:p w:rsidR="00D9796F" w:rsidRPr="00D9796F" w:rsidRDefault="006537FE" w:rsidP="00D9796F">
      <w:pPr>
        <w:ind w:left="2124" w:hanging="2124"/>
        <w:rPr>
          <w:rFonts w:asciiTheme="majorHAnsi" w:hAnsiTheme="majorHAnsi" w:cstheme="majorHAnsi"/>
          <w:lang w:val="pl-PL"/>
        </w:rPr>
      </w:pPr>
      <w:r w:rsidRPr="00D9796F">
        <w:rPr>
          <w:rFonts w:asciiTheme="majorHAnsi" w:hAnsiTheme="majorHAnsi" w:cstheme="majorHAnsi"/>
          <w:lang w:val="pl-PL"/>
        </w:rPr>
        <w:t>Paralelnie</w:t>
      </w:r>
      <w:r w:rsidR="00C931CE" w:rsidRPr="00D9796F">
        <w:rPr>
          <w:rFonts w:asciiTheme="majorHAnsi" w:hAnsiTheme="majorHAnsi" w:cstheme="majorHAnsi"/>
          <w:lang w:val="pl-PL"/>
        </w:rPr>
        <w:t xml:space="preserve"> 14.15-18.30</w:t>
      </w:r>
      <w:r w:rsidR="00D9796F" w:rsidRPr="00D9796F">
        <w:rPr>
          <w:rFonts w:asciiTheme="majorHAnsi" w:hAnsiTheme="majorHAnsi" w:cstheme="majorHAnsi"/>
          <w:lang w:val="pl-PL"/>
        </w:rPr>
        <w:tab/>
      </w:r>
      <w:r w:rsidR="00C931CE" w:rsidRPr="00D9796F">
        <w:rPr>
          <w:rFonts w:asciiTheme="majorHAnsi" w:hAnsiTheme="majorHAnsi" w:cstheme="majorHAnsi"/>
          <w:b/>
          <w:lang w:val="pl-PL"/>
        </w:rPr>
        <w:t>W</w:t>
      </w:r>
      <w:r w:rsidRPr="00D9796F">
        <w:rPr>
          <w:rFonts w:asciiTheme="majorHAnsi" w:hAnsiTheme="majorHAnsi" w:cstheme="majorHAnsi"/>
          <w:b/>
          <w:lang w:val="pl-PL"/>
        </w:rPr>
        <w:t>arsztat dla młodzieży</w:t>
      </w:r>
      <w:r w:rsidR="00447080" w:rsidRPr="00D9796F">
        <w:rPr>
          <w:rFonts w:asciiTheme="majorHAnsi" w:hAnsiTheme="majorHAnsi" w:cstheme="majorHAnsi"/>
          <w:b/>
          <w:lang w:val="pl-PL"/>
        </w:rPr>
        <w:t xml:space="preserve"> „Jak opowiadać o </w:t>
      </w:r>
      <w:proofErr w:type="spellStart"/>
      <w:r w:rsidR="00447080" w:rsidRPr="00D9796F">
        <w:rPr>
          <w:rFonts w:asciiTheme="majorHAnsi" w:hAnsiTheme="majorHAnsi" w:cstheme="majorHAnsi"/>
          <w:b/>
          <w:lang w:val="pl-PL"/>
        </w:rPr>
        <w:t>Ravensbrück</w:t>
      </w:r>
      <w:proofErr w:type="spellEnd"/>
      <w:r w:rsidR="00447080" w:rsidRPr="00D9796F">
        <w:rPr>
          <w:rFonts w:asciiTheme="majorHAnsi" w:hAnsiTheme="majorHAnsi" w:cstheme="majorHAnsi"/>
          <w:b/>
          <w:lang w:val="pl-PL"/>
        </w:rPr>
        <w:t xml:space="preserve">? Perspektywy </w:t>
      </w:r>
      <w:r w:rsidR="009414AB" w:rsidRPr="00D9796F">
        <w:rPr>
          <w:rFonts w:asciiTheme="majorHAnsi" w:hAnsiTheme="majorHAnsi" w:cstheme="majorHAnsi"/>
          <w:b/>
          <w:lang w:val="pl-PL"/>
        </w:rPr>
        <w:t xml:space="preserve">(dla) </w:t>
      </w:r>
      <w:r w:rsidR="00447080" w:rsidRPr="00D9796F">
        <w:rPr>
          <w:rFonts w:asciiTheme="majorHAnsi" w:hAnsiTheme="majorHAnsi" w:cstheme="majorHAnsi"/>
          <w:b/>
          <w:lang w:val="pl-PL"/>
        </w:rPr>
        <w:t>młodzieży”</w:t>
      </w:r>
      <w:r w:rsidRPr="00D9796F">
        <w:rPr>
          <w:rFonts w:asciiTheme="majorHAnsi" w:hAnsiTheme="majorHAnsi" w:cstheme="majorHAnsi"/>
          <w:lang w:val="pl-PL"/>
        </w:rPr>
        <w:t xml:space="preserve"> </w:t>
      </w:r>
      <w:r w:rsidR="00B82985">
        <w:rPr>
          <w:rFonts w:asciiTheme="majorHAnsi" w:hAnsiTheme="majorHAnsi" w:cstheme="majorHAnsi"/>
          <w:lang w:val="pl-PL"/>
        </w:rPr>
        <w:t xml:space="preserve"> </w:t>
      </w:r>
    </w:p>
    <w:p w:rsidR="006537FE" w:rsidRPr="00D9796F" w:rsidRDefault="006537FE" w:rsidP="00D9796F">
      <w:pPr>
        <w:ind w:left="2124"/>
        <w:rPr>
          <w:rFonts w:asciiTheme="majorHAnsi" w:hAnsiTheme="majorHAnsi" w:cstheme="majorHAnsi"/>
          <w:lang w:val="pl-PL"/>
        </w:rPr>
      </w:pPr>
      <w:r w:rsidRPr="00D9796F">
        <w:rPr>
          <w:rFonts w:asciiTheme="majorHAnsi" w:hAnsiTheme="majorHAnsi" w:cstheme="majorHAnsi"/>
          <w:lang w:val="pl-PL"/>
        </w:rPr>
        <w:t>(</w:t>
      </w:r>
      <w:r w:rsidR="00407F6C" w:rsidRPr="00D9796F">
        <w:rPr>
          <w:rFonts w:asciiTheme="majorHAnsi" w:hAnsiTheme="majorHAnsi" w:cstheme="majorHAnsi"/>
          <w:lang w:val="pl-PL"/>
        </w:rPr>
        <w:t xml:space="preserve">organizacja </w:t>
      </w:r>
      <w:r w:rsidR="00407F6C" w:rsidRPr="00701820">
        <w:rPr>
          <w:rFonts w:asciiTheme="majorHAnsi" w:hAnsiTheme="majorHAnsi" w:cstheme="majorHAnsi"/>
          <w:lang w:val="pl-PL"/>
        </w:rPr>
        <w:t>warsztatu</w:t>
      </w:r>
      <w:r w:rsidR="00E44E77" w:rsidRPr="00701820">
        <w:rPr>
          <w:rFonts w:asciiTheme="majorHAnsi" w:hAnsiTheme="majorHAnsi" w:cstheme="majorHAnsi"/>
          <w:lang w:val="pl-PL"/>
        </w:rPr>
        <w:t>:</w:t>
      </w:r>
      <w:r w:rsidR="00407F6C" w:rsidRPr="00D9796F">
        <w:rPr>
          <w:rFonts w:asciiTheme="majorHAnsi" w:hAnsiTheme="majorHAnsi" w:cstheme="majorHAnsi"/>
          <w:lang w:val="pl-PL"/>
        </w:rPr>
        <w:t xml:space="preserve"> Andrea </w:t>
      </w:r>
      <w:proofErr w:type="spellStart"/>
      <w:r w:rsidR="00407F6C" w:rsidRPr="00D9796F">
        <w:rPr>
          <w:rFonts w:asciiTheme="majorHAnsi" w:hAnsiTheme="majorHAnsi" w:cstheme="majorHAnsi"/>
          <w:lang w:val="pl-PL"/>
        </w:rPr>
        <w:t>Genest</w:t>
      </w:r>
      <w:proofErr w:type="spellEnd"/>
      <w:r w:rsidR="00E44E77" w:rsidRPr="00D9796F">
        <w:rPr>
          <w:rFonts w:asciiTheme="majorHAnsi" w:hAnsiTheme="majorHAnsi" w:cstheme="majorHAnsi"/>
          <w:lang w:val="pl-PL"/>
        </w:rPr>
        <w:t xml:space="preserve">/Julia Schulze/Matthias </w:t>
      </w:r>
      <w:proofErr w:type="spellStart"/>
      <w:r w:rsidR="00E44E77" w:rsidRPr="00D9796F">
        <w:rPr>
          <w:rFonts w:asciiTheme="majorHAnsi" w:hAnsiTheme="majorHAnsi" w:cstheme="majorHAnsi"/>
          <w:lang w:val="pl-PL"/>
        </w:rPr>
        <w:t>Heyl</w:t>
      </w:r>
      <w:proofErr w:type="spellEnd"/>
      <w:r w:rsidR="00C931CE" w:rsidRPr="00D9796F">
        <w:rPr>
          <w:rFonts w:asciiTheme="majorHAnsi" w:hAnsiTheme="majorHAnsi" w:cstheme="majorHAnsi"/>
          <w:lang w:val="pl-PL"/>
        </w:rPr>
        <w:t>)</w:t>
      </w:r>
      <w:r w:rsidR="00616CE8" w:rsidRPr="00D9796F">
        <w:rPr>
          <w:rFonts w:asciiTheme="majorHAnsi" w:hAnsiTheme="majorHAnsi" w:cstheme="majorHAnsi"/>
          <w:lang w:val="pl-PL"/>
        </w:rPr>
        <w:t>. Warsztat powinien mieć charakter</w:t>
      </w:r>
      <w:r w:rsidR="009414AB" w:rsidRPr="00D9796F">
        <w:rPr>
          <w:rFonts w:asciiTheme="majorHAnsi" w:hAnsiTheme="majorHAnsi" w:cstheme="majorHAnsi"/>
          <w:lang w:val="pl-PL"/>
        </w:rPr>
        <w:t xml:space="preserve"> kreatywny</w:t>
      </w:r>
      <w:r w:rsidR="00616CE8" w:rsidRPr="00D9796F">
        <w:rPr>
          <w:rFonts w:asciiTheme="majorHAnsi" w:hAnsiTheme="majorHAnsi" w:cstheme="majorHAnsi"/>
          <w:lang w:val="pl-PL"/>
        </w:rPr>
        <w:t xml:space="preserve">, tak by uczniowie na </w:t>
      </w:r>
      <w:r w:rsidR="009414AB" w:rsidRPr="00D9796F">
        <w:rPr>
          <w:rFonts w:asciiTheme="majorHAnsi" w:hAnsiTheme="majorHAnsi" w:cstheme="majorHAnsi"/>
          <w:lang w:val="pl-PL"/>
        </w:rPr>
        <w:t xml:space="preserve">przykładzie obozu w </w:t>
      </w:r>
      <w:proofErr w:type="spellStart"/>
      <w:r w:rsidR="00616CE8" w:rsidRPr="00D9796F">
        <w:rPr>
          <w:rFonts w:asciiTheme="majorHAnsi" w:hAnsiTheme="majorHAnsi" w:cstheme="majorHAnsi"/>
          <w:lang w:val="pl-PL"/>
        </w:rPr>
        <w:t>Ravensbrück</w:t>
      </w:r>
      <w:proofErr w:type="spellEnd"/>
      <w:r w:rsidR="00616CE8" w:rsidRPr="00D9796F">
        <w:rPr>
          <w:rFonts w:asciiTheme="majorHAnsi" w:hAnsiTheme="majorHAnsi" w:cstheme="majorHAnsi"/>
          <w:lang w:val="pl-PL"/>
        </w:rPr>
        <w:t xml:space="preserve"> potrafili stworzyć konkretne </w:t>
      </w:r>
      <w:r w:rsidR="00913A98" w:rsidRPr="00D9796F">
        <w:rPr>
          <w:rFonts w:asciiTheme="majorHAnsi" w:hAnsiTheme="majorHAnsi" w:cstheme="majorHAnsi"/>
          <w:lang w:val="pl-PL"/>
        </w:rPr>
        <w:t>„</w:t>
      </w:r>
      <w:r w:rsidR="00616CE8" w:rsidRPr="00D9796F">
        <w:rPr>
          <w:rFonts w:asciiTheme="majorHAnsi" w:hAnsiTheme="majorHAnsi" w:cstheme="majorHAnsi"/>
          <w:lang w:val="pl-PL"/>
        </w:rPr>
        <w:t>produkty</w:t>
      </w:r>
      <w:r w:rsidR="00913A98" w:rsidRPr="00D9796F">
        <w:rPr>
          <w:rFonts w:asciiTheme="majorHAnsi" w:hAnsiTheme="majorHAnsi" w:cstheme="majorHAnsi"/>
          <w:lang w:val="pl-PL"/>
        </w:rPr>
        <w:t xml:space="preserve">” </w:t>
      </w:r>
      <w:r w:rsidR="00616CE8" w:rsidRPr="00D9796F">
        <w:rPr>
          <w:rFonts w:asciiTheme="majorHAnsi" w:hAnsiTheme="majorHAnsi" w:cstheme="majorHAnsi"/>
          <w:lang w:val="pl-PL"/>
        </w:rPr>
        <w:t>(obrazy/mapy</w:t>
      </w:r>
      <w:r w:rsidR="00913A98" w:rsidRPr="00D9796F">
        <w:rPr>
          <w:rFonts w:asciiTheme="majorHAnsi" w:hAnsiTheme="majorHAnsi" w:cstheme="majorHAnsi"/>
          <w:lang w:val="pl-PL"/>
        </w:rPr>
        <w:t xml:space="preserve">, </w:t>
      </w:r>
      <w:r w:rsidR="00616CE8" w:rsidRPr="00D9796F">
        <w:rPr>
          <w:rFonts w:asciiTheme="majorHAnsi" w:hAnsiTheme="majorHAnsi" w:cstheme="majorHAnsi"/>
          <w:lang w:val="pl-PL"/>
        </w:rPr>
        <w:t>myśli/prezentacje itp.)</w:t>
      </w:r>
      <w:r w:rsidRPr="00D9796F">
        <w:rPr>
          <w:rFonts w:asciiTheme="majorHAnsi" w:hAnsiTheme="majorHAnsi" w:cstheme="majorHAnsi"/>
          <w:lang w:val="pl-PL"/>
        </w:rPr>
        <w:t xml:space="preserve"> </w:t>
      </w:r>
      <w:r w:rsidR="009414AB" w:rsidRPr="00D9796F">
        <w:rPr>
          <w:rFonts w:asciiTheme="majorHAnsi" w:hAnsiTheme="majorHAnsi" w:cstheme="majorHAnsi"/>
          <w:lang w:val="pl-PL"/>
        </w:rPr>
        <w:t xml:space="preserve"> </w:t>
      </w:r>
    </w:p>
    <w:p w:rsidR="006537FE" w:rsidRPr="00E33AC7" w:rsidRDefault="006537FE" w:rsidP="00837CCE">
      <w:pPr>
        <w:rPr>
          <w:rFonts w:asciiTheme="majorHAnsi" w:hAnsiTheme="majorHAnsi" w:cstheme="majorHAnsi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16.15-16.30</w:t>
      </w:r>
      <w:r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C931CE" w:rsidRPr="00E33AC7">
        <w:rPr>
          <w:rFonts w:asciiTheme="majorHAnsi" w:hAnsiTheme="majorHAnsi" w:cstheme="majorHAnsi"/>
          <w:b/>
          <w:lang w:val="pl-PL"/>
        </w:rPr>
        <w:tab/>
      </w:r>
      <w:r w:rsidR="00C931CE" w:rsidRPr="00E33AC7">
        <w:rPr>
          <w:rFonts w:asciiTheme="majorHAnsi" w:hAnsiTheme="majorHAnsi" w:cstheme="majorHAnsi"/>
          <w:b/>
          <w:lang w:val="pl-PL"/>
        </w:rPr>
        <w:tab/>
      </w:r>
      <w:r w:rsidRPr="00E33AC7">
        <w:rPr>
          <w:rFonts w:asciiTheme="majorHAnsi" w:hAnsiTheme="majorHAnsi" w:cstheme="majorHAnsi"/>
          <w:lang w:val="pl-PL"/>
        </w:rPr>
        <w:t>Przerwa</w:t>
      </w:r>
      <w:r w:rsidR="0004104D">
        <w:rPr>
          <w:rFonts w:asciiTheme="majorHAnsi" w:hAnsiTheme="majorHAnsi" w:cstheme="majorHAnsi"/>
          <w:lang w:val="pl-PL"/>
        </w:rPr>
        <w:t xml:space="preserve"> na kawę </w:t>
      </w:r>
    </w:p>
    <w:p w:rsidR="00C11DAC" w:rsidRPr="00B82985" w:rsidRDefault="00E73680" w:rsidP="008A4E91">
      <w:pPr>
        <w:ind w:left="2124" w:hanging="2124"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16.30-18.</w:t>
      </w:r>
      <w:r w:rsidR="00713231" w:rsidRPr="00E33AC7">
        <w:rPr>
          <w:rFonts w:asciiTheme="majorHAnsi" w:hAnsiTheme="majorHAnsi" w:cstheme="majorHAnsi"/>
          <w:lang w:val="pl-PL"/>
        </w:rPr>
        <w:t>30</w:t>
      </w:r>
      <w:r w:rsidR="00C11DAC" w:rsidRPr="00E33AC7">
        <w:rPr>
          <w:rFonts w:asciiTheme="majorHAnsi" w:hAnsiTheme="majorHAnsi" w:cstheme="majorHAnsi"/>
          <w:lang w:val="pl-PL"/>
        </w:rPr>
        <w:t xml:space="preserve"> </w:t>
      </w:r>
      <w:r w:rsidR="00C931CE" w:rsidRPr="00E33AC7">
        <w:rPr>
          <w:rFonts w:asciiTheme="majorHAnsi" w:hAnsiTheme="majorHAnsi" w:cstheme="majorHAnsi"/>
          <w:lang w:val="pl-PL"/>
        </w:rPr>
        <w:tab/>
      </w:r>
      <w:r w:rsidR="00B82985" w:rsidRPr="005C2BF8">
        <w:rPr>
          <w:rFonts w:asciiTheme="majorHAnsi" w:hAnsiTheme="majorHAnsi" w:cstheme="majorHAnsi"/>
          <w:b/>
          <w:lang w:val="pl-PL"/>
        </w:rPr>
        <w:t>Forum Dialogu: Inscenizacje muzealne. Historia w wystawach, muzeach, miejscach pamięci i edukacji szkolnej w Niemczech, Polsce i Czechach</w:t>
      </w:r>
    </w:p>
    <w:p w:rsidR="00D23E34" w:rsidRPr="006D25FA" w:rsidRDefault="00616CE8">
      <w:pPr>
        <w:ind w:left="2124"/>
        <w:rPr>
          <w:rFonts w:asciiTheme="majorHAnsi" w:hAnsiTheme="majorHAnsi" w:cstheme="majorHAnsi"/>
          <w:i/>
          <w:sz w:val="16"/>
          <w:szCs w:val="16"/>
          <w:lang w:val="pl-PL"/>
        </w:rPr>
      </w:pPr>
      <w:r w:rsidRPr="00E33AC7">
        <w:rPr>
          <w:rFonts w:asciiTheme="majorHAnsi" w:hAnsiTheme="majorHAnsi" w:cstheme="majorHAnsi"/>
          <w:lang w:val="pl-PL"/>
        </w:rPr>
        <w:t>D</w:t>
      </w:r>
      <w:r w:rsidR="00C11DAC" w:rsidRPr="00E33AC7">
        <w:rPr>
          <w:rFonts w:asciiTheme="majorHAnsi" w:hAnsiTheme="majorHAnsi" w:cstheme="majorHAnsi"/>
          <w:lang w:val="pl-PL"/>
        </w:rPr>
        <w:t>yskutanci</w:t>
      </w:r>
      <w:r w:rsidRPr="00E33AC7">
        <w:rPr>
          <w:rFonts w:asciiTheme="majorHAnsi" w:hAnsiTheme="majorHAnsi" w:cstheme="majorHAnsi"/>
          <w:lang w:val="pl-PL"/>
        </w:rPr>
        <w:t>:</w:t>
      </w:r>
      <w:r w:rsidR="00C11DAC" w:rsidRPr="00E33AC7">
        <w:rPr>
          <w:rFonts w:asciiTheme="majorHAnsi" w:hAnsiTheme="majorHAnsi" w:cstheme="majorHAnsi"/>
          <w:lang w:val="pl-PL"/>
        </w:rPr>
        <w:t xml:space="preserve"> </w:t>
      </w:r>
      <w:r w:rsidR="00C11DAC" w:rsidRPr="00E33AC7">
        <w:rPr>
          <w:rFonts w:asciiTheme="majorHAnsi" w:hAnsiTheme="majorHAnsi" w:cstheme="majorHAnsi"/>
          <w:b/>
          <w:lang w:val="pl-PL"/>
        </w:rPr>
        <w:t xml:space="preserve">Julia Schulze </w:t>
      </w:r>
      <w:r w:rsidR="00422987">
        <w:rPr>
          <w:rFonts w:asciiTheme="majorHAnsi" w:hAnsiTheme="majorHAnsi" w:cstheme="majorHAnsi"/>
          <w:lang w:val="pl-PL"/>
        </w:rPr>
        <w:t>/</w:t>
      </w:r>
      <w:r w:rsidR="00422987"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C11DAC" w:rsidRPr="00E33AC7">
        <w:rPr>
          <w:rFonts w:asciiTheme="majorHAnsi" w:hAnsiTheme="majorHAnsi" w:cstheme="majorHAnsi"/>
          <w:b/>
          <w:lang w:val="pl-PL"/>
        </w:rPr>
        <w:t xml:space="preserve">Matthias </w:t>
      </w:r>
      <w:proofErr w:type="spellStart"/>
      <w:r w:rsidR="00C11DAC" w:rsidRPr="00E33AC7">
        <w:rPr>
          <w:rFonts w:asciiTheme="majorHAnsi" w:hAnsiTheme="majorHAnsi" w:cstheme="majorHAnsi"/>
          <w:b/>
          <w:lang w:val="pl-PL"/>
        </w:rPr>
        <w:t>Heyl</w:t>
      </w:r>
      <w:proofErr w:type="spellEnd"/>
      <w:r w:rsidR="00516AE7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C11DAC" w:rsidRPr="00E33AC7">
        <w:rPr>
          <w:rFonts w:asciiTheme="majorHAnsi" w:hAnsiTheme="majorHAnsi" w:cstheme="majorHAnsi"/>
          <w:lang w:val="pl-PL"/>
        </w:rPr>
        <w:t>Bildungsabteilung</w:t>
      </w:r>
      <w:proofErr w:type="spellEnd"/>
      <w:r w:rsidR="00C11DAC" w:rsidRPr="00E33AC7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C11DAC" w:rsidRPr="00E33AC7">
        <w:rPr>
          <w:rFonts w:asciiTheme="majorHAnsi" w:hAnsiTheme="majorHAnsi" w:cstheme="majorHAnsi"/>
          <w:lang w:val="pl-PL"/>
        </w:rPr>
        <w:t>Ravensbrück</w:t>
      </w:r>
      <w:proofErr w:type="spellEnd"/>
      <w:r w:rsidR="00C11DAC" w:rsidRPr="00E33AC7">
        <w:rPr>
          <w:rFonts w:asciiTheme="majorHAnsi" w:hAnsiTheme="majorHAnsi" w:cstheme="majorHAnsi"/>
          <w:lang w:val="pl-PL"/>
        </w:rPr>
        <w:t xml:space="preserve">, </w:t>
      </w:r>
      <w:r w:rsidR="00D91DBE" w:rsidRPr="00E33AC7">
        <w:rPr>
          <w:rFonts w:asciiTheme="majorHAnsi" w:hAnsiTheme="majorHAnsi" w:cstheme="majorHAnsi"/>
          <w:b/>
          <w:lang w:val="pl-PL"/>
        </w:rPr>
        <w:t>Małgorzata Glinka</w:t>
      </w:r>
      <w:r w:rsidR="00422987">
        <w:rPr>
          <w:rFonts w:asciiTheme="majorHAnsi" w:hAnsiTheme="majorHAnsi" w:cstheme="majorHAnsi"/>
          <w:lang w:val="pl-PL"/>
        </w:rPr>
        <w:t xml:space="preserve">, </w:t>
      </w:r>
      <w:r w:rsidRPr="00E33AC7">
        <w:rPr>
          <w:rFonts w:asciiTheme="majorHAnsi" w:hAnsiTheme="majorHAnsi" w:cstheme="majorHAnsi"/>
          <w:lang w:val="pl-PL"/>
        </w:rPr>
        <w:t>Centrum Doskonalenia Nauczycieli</w:t>
      </w:r>
      <w:r w:rsidR="00D91DBE" w:rsidRPr="00E33AC7">
        <w:rPr>
          <w:rFonts w:asciiTheme="majorHAnsi" w:hAnsiTheme="majorHAnsi" w:cstheme="majorHAnsi"/>
          <w:lang w:val="pl-PL"/>
        </w:rPr>
        <w:t>, Warszawa</w:t>
      </w:r>
      <w:r w:rsidR="006E4014">
        <w:rPr>
          <w:rFonts w:asciiTheme="majorHAnsi" w:hAnsiTheme="majorHAnsi" w:cstheme="majorHAnsi"/>
          <w:lang w:val="pl-PL"/>
        </w:rPr>
        <w:t>,</w:t>
      </w:r>
      <w:r w:rsidR="00D91DBE" w:rsidRPr="00E33AC7">
        <w:rPr>
          <w:rFonts w:asciiTheme="majorHAnsi" w:hAnsiTheme="majorHAnsi" w:cstheme="majorHAnsi"/>
          <w:lang w:val="pl-PL"/>
        </w:rPr>
        <w:t xml:space="preserve"> </w:t>
      </w:r>
      <w:r w:rsidR="004A4C8C" w:rsidRPr="00E33AC7">
        <w:rPr>
          <w:rFonts w:asciiTheme="majorHAnsi" w:hAnsiTheme="majorHAnsi" w:cstheme="majorHAnsi"/>
          <w:b/>
          <w:lang w:val="pl-PL"/>
        </w:rPr>
        <w:t xml:space="preserve">Stephan </w:t>
      </w:r>
      <w:proofErr w:type="spellStart"/>
      <w:r w:rsidR="004A4C8C" w:rsidRPr="00E33AC7">
        <w:rPr>
          <w:rFonts w:asciiTheme="majorHAnsi" w:hAnsiTheme="majorHAnsi" w:cstheme="majorHAnsi"/>
          <w:b/>
          <w:lang w:val="pl-PL"/>
        </w:rPr>
        <w:t>Theilig</w:t>
      </w:r>
      <w:proofErr w:type="spellEnd"/>
      <w:r w:rsidR="004A4C8C" w:rsidRPr="00E33AC7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4A4C8C" w:rsidRPr="00E33AC7">
        <w:rPr>
          <w:rFonts w:asciiTheme="majorHAnsi" w:hAnsiTheme="majorHAnsi" w:cstheme="majorHAnsi"/>
          <w:lang w:val="pl-PL"/>
        </w:rPr>
        <w:t>Eberswalde</w:t>
      </w:r>
      <w:proofErr w:type="spellEnd"/>
      <w:r w:rsidR="00422987">
        <w:rPr>
          <w:rFonts w:asciiTheme="majorHAnsi" w:hAnsiTheme="majorHAnsi" w:cstheme="majorHAnsi"/>
          <w:lang w:val="pl-PL"/>
        </w:rPr>
        <w:t xml:space="preserve">, </w:t>
      </w:r>
      <w:r w:rsidR="004A4C8C" w:rsidRPr="00E33AC7">
        <w:rPr>
          <w:rFonts w:asciiTheme="majorHAnsi" w:hAnsiTheme="majorHAnsi" w:cstheme="majorHAnsi"/>
          <w:lang w:val="pl-PL"/>
        </w:rPr>
        <w:t>nauczyciel i b</w:t>
      </w:r>
      <w:r w:rsidR="00422987">
        <w:rPr>
          <w:rFonts w:asciiTheme="majorHAnsi" w:hAnsiTheme="majorHAnsi" w:cstheme="majorHAnsi"/>
          <w:lang w:val="pl-PL"/>
        </w:rPr>
        <w:t>.</w:t>
      </w:r>
      <w:r w:rsidR="004A4C8C" w:rsidRPr="00E33AC7">
        <w:rPr>
          <w:rFonts w:asciiTheme="majorHAnsi" w:hAnsiTheme="majorHAnsi" w:cstheme="majorHAnsi"/>
          <w:lang w:val="pl-PL"/>
        </w:rPr>
        <w:t xml:space="preserve"> dyrektor </w:t>
      </w:r>
      <w:proofErr w:type="spellStart"/>
      <w:r w:rsidR="00C931CE" w:rsidRPr="00E33AC7">
        <w:rPr>
          <w:rFonts w:asciiTheme="majorHAnsi" w:hAnsiTheme="majorHAnsi" w:cstheme="majorHAnsi"/>
          <w:lang w:val="pl-PL"/>
        </w:rPr>
        <w:t>Brandenburg-Preußen</w:t>
      </w:r>
      <w:proofErr w:type="spellEnd"/>
      <w:r w:rsidR="00C931CE" w:rsidRPr="00E33AC7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C931CE" w:rsidRPr="00E33AC7">
        <w:rPr>
          <w:rFonts w:asciiTheme="majorHAnsi" w:hAnsiTheme="majorHAnsi" w:cstheme="majorHAnsi"/>
          <w:lang w:val="pl-PL"/>
        </w:rPr>
        <w:t>Museum</w:t>
      </w:r>
      <w:proofErr w:type="spellEnd"/>
      <w:r w:rsidR="00C931CE" w:rsidRPr="00E33AC7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C931CE" w:rsidRPr="00E33AC7">
        <w:rPr>
          <w:rFonts w:asciiTheme="majorHAnsi" w:hAnsiTheme="majorHAnsi" w:cstheme="majorHAnsi"/>
          <w:lang w:val="pl-PL"/>
        </w:rPr>
        <w:t>W</w:t>
      </w:r>
      <w:r w:rsidR="008B37D8">
        <w:rPr>
          <w:rFonts w:asciiTheme="majorHAnsi" w:hAnsiTheme="majorHAnsi" w:cstheme="majorHAnsi"/>
          <w:lang w:val="pl-PL"/>
        </w:rPr>
        <w:t>u</w:t>
      </w:r>
      <w:r w:rsidR="00C931CE" w:rsidRPr="00E33AC7">
        <w:rPr>
          <w:rFonts w:asciiTheme="majorHAnsi" w:hAnsiTheme="majorHAnsi" w:cstheme="majorHAnsi"/>
          <w:lang w:val="pl-PL"/>
        </w:rPr>
        <w:t>strau</w:t>
      </w:r>
      <w:proofErr w:type="spellEnd"/>
      <w:r w:rsidR="008B37D8">
        <w:rPr>
          <w:rFonts w:asciiTheme="majorHAnsi" w:hAnsiTheme="majorHAnsi" w:cstheme="majorHAnsi"/>
          <w:lang w:val="pl-PL"/>
        </w:rPr>
        <w:t xml:space="preserve"> oraz pedagog w Niemieckim Muzeum Historycznym</w:t>
      </w:r>
      <w:r w:rsidR="0032100B">
        <w:rPr>
          <w:rFonts w:asciiTheme="majorHAnsi" w:hAnsiTheme="majorHAnsi" w:cstheme="majorHAnsi"/>
          <w:lang w:val="pl-PL"/>
        </w:rPr>
        <w:t xml:space="preserve">, </w:t>
      </w:r>
      <w:r w:rsidR="0032100B" w:rsidRPr="005C2BF8">
        <w:rPr>
          <w:rFonts w:asciiTheme="majorHAnsi" w:hAnsiTheme="majorHAnsi" w:cstheme="majorHAnsi"/>
          <w:b/>
          <w:lang w:val="pl-PL"/>
        </w:rPr>
        <w:t xml:space="preserve">Barbara </w:t>
      </w:r>
      <w:proofErr w:type="spellStart"/>
      <w:r w:rsidR="0032100B" w:rsidRPr="005C2BF8">
        <w:rPr>
          <w:rFonts w:asciiTheme="majorHAnsi" w:hAnsiTheme="majorHAnsi" w:cstheme="majorHAnsi"/>
          <w:b/>
          <w:lang w:val="pl-PL"/>
        </w:rPr>
        <w:t>Baarová</w:t>
      </w:r>
      <w:proofErr w:type="spellEnd"/>
      <w:r w:rsidR="0032100B" w:rsidRPr="005C2BF8">
        <w:rPr>
          <w:rFonts w:asciiTheme="majorHAnsi" w:hAnsiTheme="majorHAnsi" w:cstheme="majorHAnsi"/>
          <w:lang w:val="pl-PL"/>
        </w:rPr>
        <w:t>, Uniwersytet w Ostrawie,</w:t>
      </w:r>
      <w:r w:rsidR="0032100B" w:rsidRPr="006D25FA">
        <w:rPr>
          <w:rFonts w:asciiTheme="majorHAnsi" w:hAnsiTheme="majorHAnsi" w:cstheme="majorHAnsi"/>
          <w:lang w:val="pl-PL"/>
        </w:rPr>
        <w:t xml:space="preserve"> </w:t>
      </w:r>
      <w:proofErr w:type="spellStart"/>
      <w:ins w:id="3" w:author="Theresa Langer-Asam" w:date="2024-03-23T01:22:00Z">
        <w:r w:rsidR="00C56A9E" w:rsidRPr="004D3E52">
          <w:rPr>
            <w:rFonts w:asciiTheme="majorHAnsi" w:hAnsiTheme="majorHAnsi" w:cstheme="majorHAnsi"/>
            <w:b/>
            <w:lang w:val="pl-PL"/>
          </w:rPr>
          <w:t>Karolína</w:t>
        </w:r>
        <w:proofErr w:type="spellEnd"/>
        <w:r w:rsidR="00C56A9E" w:rsidRPr="004D3E52">
          <w:rPr>
            <w:rFonts w:asciiTheme="majorHAnsi" w:hAnsiTheme="majorHAnsi" w:cstheme="majorHAnsi"/>
            <w:b/>
            <w:lang w:val="pl-PL"/>
          </w:rPr>
          <w:t xml:space="preserve"> </w:t>
        </w:r>
      </w:ins>
      <w:proofErr w:type="spellStart"/>
      <w:ins w:id="4" w:author="Zenek Lubitz" w:date="2024-04-02T09:22:00Z">
        <w:r w:rsidR="00EE0F68" w:rsidRPr="00EE0F68">
          <w:rPr>
            <w:rFonts w:asciiTheme="majorHAnsi" w:hAnsiTheme="majorHAnsi" w:cstheme="majorHAnsi"/>
            <w:b/>
            <w:lang w:val="pl-PL"/>
          </w:rPr>
          <w:t>Kavan</w:t>
        </w:r>
      </w:ins>
      <w:proofErr w:type="spellEnd"/>
      <w:ins w:id="5" w:author="Theresa Langer-Asam" w:date="2024-03-23T01:22:00Z">
        <w:del w:id="6" w:author="Zenek Lubitz" w:date="2024-04-02T09:22:00Z">
          <w:r w:rsidR="00C56A9E" w:rsidRPr="004D3E52" w:rsidDel="00EE0F68">
            <w:rPr>
              <w:rFonts w:asciiTheme="majorHAnsi" w:hAnsiTheme="majorHAnsi" w:cstheme="majorHAnsi"/>
              <w:b/>
              <w:lang w:val="pl-PL"/>
            </w:rPr>
            <w:delText>Heroldová</w:delText>
          </w:r>
        </w:del>
        <w:r w:rsidR="00C56A9E" w:rsidRPr="004D3E52">
          <w:rPr>
            <w:rFonts w:asciiTheme="majorHAnsi" w:hAnsiTheme="majorHAnsi" w:cstheme="majorHAnsi"/>
            <w:b/>
            <w:lang w:val="pl-PL"/>
          </w:rPr>
          <w:t>,</w:t>
        </w:r>
        <w:r w:rsidR="00C56A9E">
          <w:rPr>
            <w:rFonts w:asciiTheme="majorHAnsi" w:hAnsiTheme="majorHAnsi" w:cstheme="majorHAnsi"/>
            <w:lang w:val="pl-PL"/>
          </w:rPr>
          <w:t xml:space="preserve"> </w:t>
        </w:r>
        <w:proofErr w:type="spellStart"/>
        <w:r w:rsidR="00C56A9E">
          <w:rPr>
            <w:rFonts w:asciiTheme="majorHAnsi" w:hAnsiTheme="majorHAnsi" w:cstheme="majorHAnsi"/>
            <w:lang w:val="pl-PL"/>
          </w:rPr>
          <w:t>Novinářský</w:t>
        </w:r>
        <w:proofErr w:type="spellEnd"/>
        <w:r w:rsidR="00C56A9E">
          <w:rPr>
            <w:rFonts w:asciiTheme="majorHAnsi" w:hAnsiTheme="majorHAnsi" w:cstheme="majorHAnsi"/>
            <w:lang w:val="pl-PL"/>
          </w:rPr>
          <w:t xml:space="preserve"> </w:t>
        </w:r>
        <w:proofErr w:type="spellStart"/>
        <w:r w:rsidR="00C56A9E">
          <w:rPr>
            <w:rFonts w:asciiTheme="majorHAnsi" w:hAnsiTheme="majorHAnsi" w:cstheme="majorHAnsi"/>
            <w:lang w:val="pl-PL"/>
          </w:rPr>
          <w:t>inkubátor</w:t>
        </w:r>
      </w:ins>
      <w:proofErr w:type="spellEnd"/>
      <w:del w:id="7" w:author="Theresa Langer-Asam" w:date="2024-03-23T01:13:00Z">
        <w:r w:rsidR="008753D9" w:rsidRPr="00701820" w:rsidDel="00C56A9E">
          <w:rPr>
            <w:rFonts w:asciiTheme="majorHAnsi" w:hAnsiTheme="majorHAnsi" w:cstheme="majorHAnsi"/>
            <w:b/>
            <w:lang w:val="pl-PL"/>
          </w:rPr>
          <w:delText>Tomáš Bouška</w:delText>
        </w:r>
      </w:del>
      <w:r w:rsidR="008753D9" w:rsidRPr="00701820">
        <w:rPr>
          <w:rFonts w:asciiTheme="majorHAnsi" w:hAnsiTheme="majorHAnsi" w:cstheme="majorHAnsi"/>
          <w:lang w:val="pl-PL"/>
        </w:rPr>
        <w:t>, Praga</w:t>
      </w:r>
      <w:r w:rsidR="008753D9" w:rsidRPr="008753D9">
        <w:rPr>
          <w:rFonts w:asciiTheme="majorHAnsi" w:hAnsiTheme="majorHAnsi" w:cstheme="majorHAnsi"/>
          <w:lang w:val="pl-PL"/>
        </w:rPr>
        <w:t xml:space="preserve"> </w:t>
      </w:r>
    </w:p>
    <w:p w:rsidR="002C7CED" w:rsidRPr="00E33AC7" w:rsidRDefault="00C11DAC" w:rsidP="00C931CE">
      <w:pPr>
        <w:ind w:left="1416" w:firstLine="708"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Moderacja</w:t>
      </w:r>
      <w:r w:rsidR="00340598">
        <w:rPr>
          <w:rFonts w:asciiTheme="majorHAnsi" w:hAnsiTheme="majorHAnsi" w:cstheme="majorHAnsi"/>
          <w:b/>
          <w:lang w:val="pl-PL"/>
        </w:rPr>
        <w:t xml:space="preserve">: </w:t>
      </w:r>
      <w:r w:rsidR="00DF3FC4" w:rsidRPr="00DF3FC4">
        <w:rPr>
          <w:rFonts w:asciiTheme="majorHAnsi" w:hAnsiTheme="majorHAnsi" w:cstheme="majorHAnsi"/>
          <w:lang w:val="pl-PL"/>
        </w:rPr>
        <w:t xml:space="preserve">Violetta </w:t>
      </w:r>
      <w:proofErr w:type="spellStart"/>
      <w:r w:rsidR="00DF3FC4" w:rsidRPr="00DF3FC4">
        <w:rPr>
          <w:rFonts w:asciiTheme="majorHAnsi" w:hAnsiTheme="majorHAnsi" w:cstheme="majorHAnsi"/>
          <w:lang w:val="pl-PL"/>
        </w:rPr>
        <w:t>Julkowska</w:t>
      </w:r>
      <w:proofErr w:type="spellEnd"/>
      <w:r w:rsidR="00DF3FC4" w:rsidRPr="00DF3FC4">
        <w:rPr>
          <w:rFonts w:asciiTheme="majorHAnsi" w:hAnsiTheme="majorHAnsi" w:cstheme="majorHAnsi"/>
          <w:lang w:val="pl-PL"/>
        </w:rPr>
        <w:t>,</w:t>
      </w:r>
      <w:r w:rsidR="00DF3FC4">
        <w:rPr>
          <w:rFonts w:asciiTheme="majorHAnsi" w:hAnsiTheme="majorHAnsi" w:cstheme="majorHAnsi"/>
          <w:b/>
          <w:lang w:val="pl-PL"/>
        </w:rPr>
        <w:t xml:space="preserve"> </w:t>
      </w:r>
      <w:r w:rsidR="00C931CE" w:rsidRPr="00E33AC7">
        <w:rPr>
          <w:rFonts w:asciiTheme="majorHAnsi" w:hAnsiTheme="majorHAnsi" w:cstheme="majorHAnsi"/>
          <w:lang w:val="pl-PL"/>
        </w:rPr>
        <w:t>Anna Ziębińska-Witek</w:t>
      </w:r>
      <w:r w:rsidR="00C931CE" w:rsidRPr="00E33AC7">
        <w:rPr>
          <w:rFonts w:asciiTheme="majorHAnsi" w:hAnsiTheme="majorHAnsi" w:cstheme="majorHAnsi"/>
          <w:b/>
          <w:lang w:val="pl-PL"/>
        </w:rPr>
        <w:t xml:space="preserve"> </w:t>
      </w:r>
    </w:p>
    <w:p w:rsidR="00303057" w:rsidRPr="00D91C4B" w:rsidRDefault="00713231" w:rsidP="002B5896">
      <w:pPr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19</w:t>
      </w:r>
      <w:r w:rsidR="00A82B21" w:rsidRPr="00E33AC7">
        <w:rPr>
          <w:rFonts w:asciiTheme="majorHAnsi" w:hAnsiTheme="majorHAnsi" w:cstheme="majorHAnsi"/>
          <w:lang w:val="pl-PL"/>
        </w:rPr>
        <w:t>.</w:t>
      </w:r>
      <w:r w:rsidR="00303057" w:rsidRPr="00E33AC7">
        <w:rPr>
          <w:rFonts w:asciiTheme="majorHAnsi" w:hAnsiTheme="majorHAnsi" w:cstheme="majorHAnsi"/>
          <w:lang w:val="pl-PL"/>
        </w:rPr>
        <w:t>0</w:t>
      </w:r>
      <w:r w:rsidRPr="00E33AC7">
        <w:rPr>
          <w:rFonts w:asciiTheme="majorHAnsi" w:hAnsiTheme="majorHAnsi" w:cstheme="majorHAnsi"/>
          <w:lang w:val="pl-PL"/>
        </w:rPr>
        <w:t>0</w:t>
      </w:r>
      <w:r w:rsidR="00303057" w:rsidRPr="00E33AC7">
        <w:rPr>
          <w:rFonts w:asciiTheme="majorHAnsi" w:hAnsiTheme="majorHAnsi" w:cstheme="majorHAnsi"/>
          <w:b/>
          <w:lang w:val="pl-PL"/>
        </w:rPr>
        <w:t xml:space="preserve"> </w:t>
      </w:r>
      <w:r w:rsidR="00FF6895" w:rsidRPr="00E33AC7">
        <w:rPr>
          <w:rFonts w:asciiTheme="majorHAnsi" w:hAnsiTheme="majorHAnsi" w:cstheme="majorHAnsi"/>
          <w:b/>
          <w:lang w:val="pl-PL"/>
        </w:rPr>
        <w:tab/>
      </w:r>
      <w:r w:rsidR="00FF6895" w:rsidRPr="00E33AC7">
        <w:rPr>
          <w:rFonts w:asciiTheme="majorHAnsi" w:hAnsiTheme="majorHAnsi" w:cstheme="majorHAnsi"/>
          <w:b/>
          <w:lang w:val="pl-PL"/>
        </w:rPr>
        <w:tab/>
      </w:r>
      <w:r w:rsidR="00FF6895" w:rsidRPr="00E33AC7">
        <w:rPr>
          <w:rFonts w:asciiTheme="majorHAnsi" w:hAnsiTheme="majorHAnsi" w:cstheme="majorHAnsi"/>
          <w:b/>
          <w:lang w:val="pl-PL"/>
        </w:rPr>
        <w:tab/>
      </w:r>
      <w:r w:rsidR="00303057" w:rsidRPr="00E33AC7">
        <w:rPr>
          <w:rFonts w:asciiTheme="majorHAnsi" w:hAnsiTheme="majorHAnsi" w:cstheme="majorHAnsi"/>
          <w:lang w:val="pl-PL"/>
        </w:rPr>
        <w:t>Kolacja</w:t>
      </w:r>
    </w:p>
    <w:p w:rsidR="00FF6895" w:rsidRPr="00E33AC7" w:rsidRDefault="00E73680" w:rsidP="00FF6895">
      <w:pPr>
        <w:ind w:left="2126" w:hanging="2124"/>
        <w:contextualSpacing/>
        <w:rPr>
          <w:rFonts w:asciiTheme="majorHAnsi" w:hAnsiTheme="majorHAnsi" w:cstheme="maj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2</w:t>
      </w:r>
      <w:r w:rsidR="00FF6895" w:rsidRPr="00E33AC7">
        <w:rPr>
          <w:rFonts w:asciiTheme="majorHAnsi" w:hAnsiTheme="majorHAnsi" w:cstheme="majorHAnsi"/>
          <w:lang w:val="pl-PL"/>
        </w:rPr>
        <w:t>0.00</w:t>
      </w:r>
      <w:r w:rsidR="00FF6895" w:rsidRPr="00E33AC7">
        <w:rPr>
          <w:rFonts w:asciiTheme="majorHAnsi" w:hAnsiTheme="majorHAnsi" w:cstheme="majorHAnsi"/>
          <w:b/>
          <w:lang w:val="pl-PL"/>
        </w:rPr>
        <w:tab/>
      </w:r>
      <w:r w:rsidR="00C11DAC" w:rsidRPr="00E33AC7">
        <w:rPr>
          <w:rFonts w:asciiTheme="majorHAnsi" w:hAnsiTheme="majorHAnsi" w:cstheme="majorHAnsi"/>
          <w:b/>
          <w:lang w:val="pl-PL"/>
        </w:rPr>
        <w:t>Pamięć a literatura</w:t>
      </w:r>
    </w:p>
    <w:p w:rsidR="00FF6895" w:rsidRPr="006D25FA" w:rsidRDefault="00C11DAC" w:rsidP="00616CE8">
      <w:pPr>
        <w:ind w:left="2126"/>
        <w:contextualSpacing/>
        <w:rPr>
          <w:rFonts w:asciiTheme="majorHAnsi" w:eastAsia="Times New Roman" w:hAnsiTheme="majorHAnsi" w:cstheme="majorHAnsi"/>
          <w:color w:val="000000"/>
          <w:lang w:eastAsia="de-DE"/>
        </w:rPr>
      </w:pPr>
      <w:r w:rsidRPr="00E33AC7">
        <w:rPr>
          <w:rFonts w:asciiTheme="majorHAnsi" w:hAnsiTheme="majorHAnsi" w:cstheme="majorHAnsi"/>
          <w:lang w:val="pl-PL"/>
        </w:rPr>
        <w:lastRenderedPageBreak/>
        <w:t xml:space="preserve">Dyskusja </w:t>
      </w:r>
      <w:r w:rsidR="00303057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>z</w:t>
      </w:r>
      <w:r w:rsidR="00616CE8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</w:t>
      </w:r>
      <w:r w:rsidR="00616CE8" w:rsidRPr="006D25FA">
        <w:rPr>
          <w:rFonts w:asciiTheme="majorHAnsi" w:eastAsia="Times New Roman" w:hAnsiTheme="majorHAnsi" w:cstheme="majorHAnsi"/>
          <w:b/>
          <w:color w:val="000000"/>
          <w:lang w:val="pl-PL" w:eastAsia="de-DE"/>
        </w:rPr>
        <w:t xml:space="preserve">Beatą </w:t>
      </w:r>
      <w:proofErr w:type="spellStart"/>
      <w:r w:rsidR="00616CE8" w:rsidRPr="006D25FA">
        <w:rPr>
          <w:rFonts w:asciiTheme="majorHAnsi" w:eastAsia="Times New Roman" w:hAnsiTheme="majorHAnsi" w:cstheme="majorHAnsi"/>
          <w:b/>
          <w:color w:val="000000"/>
          <w:lang w:val="pl-PL" w:eastAsia="de-DE"/>
        </w:rPr>
        <w:t>Dżon-Ozimek</w:t>
      </w:r>
      <w:proofErr w:type="spellEnd"/>
      <w:r w:rsidR="00616CE8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oraz </w:t>
      </w:r>
      <w:r w:rsidR="00616CE8" w:rsidRPr="006D25FA">
        <w:rPr>
          <w:rFonts w:asciiTheme="majorHAnsi" w:eastAsia="Times New Roman" w:hAnsiTheme="majorHAnsi" w:cstheme="majorHAnsi"/>
          <w:b/>
          <w:color w:val="000000"/>
          <w:lang w:val="pl-PL" w:eastAsia="de-DE"/>
        </w:rPr>
        <w:t>Michałem Olszewskim</w:t>
      </w:r>
      <w:r w:rsidR="00616CE8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>,</w:t>
      </w:r>
      <w:r w:rsidR="00303057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autor</w:t>
      </w:r>
      <w:r w:rsidR="00304549">
        <w:rPr>
          <w:rFonts w:asciiTheme="majorHAnsi" w:eastAsia="Times New Roman" w:hAnsiTheme="majorHAnsi" w:cstheme="majorHAnsi"/>
          <w:color w:val="000000"/>
          <w:lang w:val="pl-PL" w:eastAsia="de-DE"/>
        </w:rPr>
        <w:t>ami</w:t>
      </w:r>
      <w:r w:rsidR="00303057" w:rsidRPr="00E33AC7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książki „Ptaki krzyczą nieustannie”</w:t>
      </w:r>
      <w:r w:rsidR="00CD22CB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oraz </w:t>
      </w:r>
      <w:r w:rsidR="00304549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z </w:t>
      </w:r>
      <w:r w:rsidR="00707534" w:rsidRPr="006D25FA">
        <w:rPr>
          <w:rFonts w:asciiTheme="majorHAnsi" w:eastAsia="Times New Roman" w:hAnsiTheme="majorHAnsi" w:cstheme="majorHAnsi"/>
          <w:b/>
          <w:color w:val="000000"/>
          <w:lang w:val="pl-PL" w:eastAsia="de-DE"/>
        </w:rPr>
        <w:t xml:space="preserve">Barbara </w:t>
      </w:r>
      <w:proofErr w:type="spellStart"/>
      <w:r w:rsidR="00707534" w:rsidRPr="006D25FA">
        <w:rPr>
          <w:rFonts w:asciiTheme="majorHAnsi" w:eastAsia="Times New Roman" w:hAnsiTheme="majorHAnsi" w:cstheme="majorHAnsi"/>
          <w:b/>
          <w:color w:val="000000"/>
          <w:lang w:val="pl-PL" w:eastAsia="de-DE"/>
        </w:rPr>
        <w:t>Yelin</w:t>
      </w:r>
      <w:proofErr w:type="spellEnd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>, autork</w:t>
      </w:r>
      <w:r w:rsidR="00304549">
        <w:rPr>
          <w:rFonts w:asciiTheme="majorHAnsi" w:eastAsia="Times New Roman" w:hAnsiTheme="majorHAnsi" w:cstheme="majorHAnsi"/>
          <w:color w:val="000000"/>
          <w:lang w:val="pl-PL" w:eastAsia="de-DE"/>
        </w:rPr>
        <w:t>ą</w:t>
      </w:r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</w:t>
      </w:r>
      <w:proofErr w:type="spellStart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>Graphic</w:t>
      </w:r>
      <w:proofErr w:type="spellEnd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</w:t>
      </w:r>
      <w:proofErr w:type="spellStart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>Novel</w:t>
      </w:r>
      <w:proofErr w:type="spellEnd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 „Emmie </w:t>
      </w:r>
      <w:proofErr w:type="spellStart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>Arbel</w:t>
      </w:r>
      <w:proofErr w:type="spellEnd"/>
      <w:r w:rsidR="00707534">
        <w:rPr>
          <w:rFonts w:asciiTheme="majorHAnsi" w:eastAsia="Times New Roman" w:hAnsiTheme="majorHAnsi" w:cstheme="majorHAnsi"/>
          <w:color w:val="000000"/>
          <w:lang w:val="pl-PL" w:eastAsia="de-DE"/>
        </w:rPr>
        <w:t xml:space="preserve">. </w:t>
      </w:r>
      <w:r w:rsidR="00707534" w:rsidRPr="006D25FA">
        <w:rPr>
          <w:rFonts w:asciiTheme="majorHAnsi" w:eastAsia="Times New Roman" w:hAnsiTheme="majorHAnsi" w:cstheme="majorHAnsi"/>
          <w:color w:val="000000"/>
          <w:lang w:eastAsia="de-DE"/>
        </w:rPr>
        <w:t>Die Far</w:t>
      </w:r>
      <w:r w:rsidR="00632F5F">
        <w:rPr>
          <w:rFonts w:asciiTheme="majorHAnsi" w:eastAsia="Times New Roman" w:hAnsiTheme="majorHAnsi" w:cstheme="majorHAnsi"/>
          <w:color w:val="000000"/>
          <w:lang w:eastAsia="de-DE"/>
        </w:rPr>
        <w:t>b</w:t>
      </w:r>
      <w:r w:rsidR="00707534" w:rsidRPr="006D25FA">
        <w:rPr>
          <w:rFonts w:asciiTheme="majorHAnsi" w:eastAsia="Times New Roman" w:hAnsiTheme="majorHAnsi" w:cstheme="majorHAnsi"/>
          <w:color w:val="000000"/>
          <w:lang w:eastAsia="de-DE"/>
        </w:rPr>
        <w:t>e der Erinnerung”</w:t>
      </w:r>
      <w:r w:rsidR="00084A8C">
        <w:rPr>
          <w:rFonts w:asciiTheme="majorHAnsi" w:eastAsia="Times New Roman" w:hAnsiTheme="majorHAnsi" w:cstheme="majorHAnsi"/>
          <w:color w:val="000000"/>
          <w:lang w:eastAsia="de-DE"/>
        </w:rPr>
        <w:t xml:space="preserve"> („</w:t>
      </w:r>
      <w:proofErr w:type="spellStart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>Emmie</w:t>
      </w:r>
      <w:proofErr w:type="spellEnd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proofErr w:type="spellStart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>Arbel</w:t>
      </w:r>
      <w:proofErr w:type="spellEnd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 xml:space="preserve">. </w:t>
      </w:r>
      <w:proofErr w:type="spellStart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>Kolor</w:t>
      </w:r>
      <w:proofErr w:type="spellEnd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  <w:proofErr w:type="spellStart"/>
      <w:r w:rsidR="00084A8C" w:rsidRPr="00084A8C">
        <w:rPr>
          <w:rFonts w:asciiTheme="majorHAnsi" w:eastAsia="Times New Roman" w:hAnsiTheme="majorHAnsi" w:cstheme="majorHAnsi"/>
          <w:color w:val="000000"/>
          <w:lang w:eastAsia="de-DE"/>
        </w:rPr>
        <w:t>pamięci</w:t>
      </w:r>
      <w:proofErr w:type="spellEnd"/>
      <w:r w:rsidR="00084A8C">
        <w:rPr>
          <w:rFonts w:asciiTheme="majorHAnsi" w:eastAsia="Times New Roman" w:hAnsiTheme="majorHAnsi" w:cstheme="majorHAnsi"/>
          <w:color w:val="000000"/>
          <w:lang w:eastAsia="de-DE"/>
        </w:rPr>
        <w:t>“)</w:t>
      </w:r>
      <w:r w:rsidR="00303057" w:rsidRPr="006D25FA">
        <w:rPr>
          <w:rFonts w:asciiTheme="majorHAnsi" w:eastAsia="Times New Roman" w:hAnsiTheme="majorHAnsi" w:cstheme="majorHAnsi"/>
          <w:color w:val="000000"/>
          <w:lang w:eastAsia="de-DE"/>
        </w:rPr>
        <w:t xml:space="preserve"> </w:t>
      </w:r>
    </w:p>
    <w:p w:rsidR="00707534" w:rsidRPr="006D25FA" w:rsidRDefault="00707534" w:rsidP="00616CE8">
      <w:pPr>
        <w:ind w:left="2126"/>
        <w:contextualSpacing/>
        <w:rPr>
          <w:rFonts w:asciiTheme="majorHAnsi" w:eastAsia="Times New Roman" w:hAnsiTheme="majorHAnsi" w:cstheme="majorHAnsi"/>
          <w:color w:val="000000"/>
          <w:lang w:eastAsia="de-DE"/>
        </w:rPr>
      </w:pPr>
    </w:p>
    <w:p w:rsidR="001907D4" w:rsidRPr="001A3A5E" w:rsidRDefault="001C567D" w:rsidP="00CD22CB">
      <w:pPr>
        <w:ind w:left="2124"/>
        <w:rPr>
          <w:rFonts w:asciiTheme="majorHAnsi" w:hAnsiTheme="majorHAnsi" w:cstheme="majorHAnsi"/>
        </w:rPr>
      </w:pPr>
      <w:proofErr w:type="spellStart"/>
      <w:r w:rsidRPr="006D25FA">
        <w:rPr>
          <w:rFonts w:asciiTheme="majorHAnsi" w:eastAsia="Times New Roman" w:hAnsiTheme="majorHAnsi" w:cstheme="majorHAnsi"/>
          <w:color w:val="000000"/>
          <w:lang w:eastAsia="de-DE"/>
        </w:rPr>
        <w:t>Moderacja</w:t>
      </w:r>
      <w:proofErr w:type="spellEnd"/>
      <w:r w:rsidRPr="006D25FA">
        <w:rPr>
          <w:rFonts w:asciiTheme="majorHAnsi" w:eastAsia="Times New Roman" w:hAnsiTheme="majorHAnsi" w:cstheme="majorHAnsi"/>
          <w:color w:val="000000"/>
          <w:lang w:eastAsia="de-DE"/>
        </w:rPr>
        <w:t xml:space="preserve">: </w:t>
      </w:r>
      <w:r w:rsidR="001A3A5E" w:rsidRPr="00701820">
        <w:rPr>
          <w:rFonts w:asciiTheme="majorHAnsi" w:eastAsia="Times New Roman" w:hAnsiTheme="majorHAnsi" w:cstheme="majorHAnsi"/>
          <w:color w:val="000000"/>
          <w:lang w:eastAsia="de-DE"/>
        </w:rPr>
        <w:t>N.N.</w:t>
      </w:r>
    </w:p>
    <w:p w:rsidR="00CD22CB" w:rsidRPr="001A3A5E" w:rsidRDefault="00CD22CB" w:rsidP="00CD22CB">
      <w:pPr>
        <w:ind w:left="2124"/>
        <w:rPr>
          <w:rFonts w:asciiTheme="majorHAnsi" w:hAnsiTheme="majorHAnsi" w:cstheme="majorHAnsi"/>
        </w:rPr>
      </w:pPr>
    </w:p>
    <w:p w:rsidR="002B5896" w:rsidRPr="005110D1" w:rsidRDefault="00C40C48" w:rsidP="00D91DBE">
      <w:pPr>
        <w:jc w:val="center"/>
        <w:rPr>
          <w:rFonts w:asciiTheme="majorHAnsi" w:hAnsiTheme="majorHAnsi" w:cstheme="majorHAnsi"/>
          <w:lang w:val="pl-PL"/>
        </w:rPr>
      </w:pPr>
      <w:r w:rsidRPr="00C40C48">
        <w:rPr>
          <w:rFonts w:asciiTheme="majorHAnsi" w:hAnsiTheme="majorHAnsi" w:cstheme="majorHAnsi"/>
          <w:lang w:val="pl-PL"/>
        </w:rPr>
        <w:t>***</w:t>
      </w:r>
    </w:p>
    <w:p w:rsidR="00447ECA" w:rsidRPr="005110D1" w:rsidRDefault="00C40C48" w:rsidP="00447ECA">
      <w:pPr>
        <w:contextualSpacing/>
        <w:rPr>
          <w:rFonts w:asciiTheme="majorHAnsi" w:hAnsiTheme="majorHAnsi" w:cstheme="majorHAnsi"/>
          <w:b/>
          <w:lang w:val="pl-PL"/>
        </w:rPr>
      </w:pPr>
      <w:r w:rsidRPr="00C40C48">
        <w:rPr>
          <w:rFonts w:asciiTheme="majorHAnsi" w:hAnsiTheme="majorHAnsi" w:cstheme="majorHAnsi"/>
          <w:b/>
          <w:lang w:val="pl-PL"/>
        </w:rPr>
        <w:t xml:space="preserve">25.05.2024 </w:t>
      </w:r>
      <w:r w:rsidRPr="00C40C48">
        <w:rPr>
          <w:rFonts w:asciiTheme="majorHAnsi" w:hAnsiTheme="majorHAnsi" w:cstheme="majorHAnsi"/>
          <w:b/>
          <w:lang w:val="pl-PL"/>
        </w:rPr>
        <w:tab/>
      </w:r>
      <w:r w:rsidRPr="00C40C48">
        <w:rPr>
          <w:rFonts w:asciiTheme="majorHAnsi" w:hAnsiTheme="majorHAnsi" w:cstheme="majorHAnsi"/>
          <w:b/>
          <w:lang w:val="pl-PL"/>
        </w:rPr>
        <w:tab/>
      </w:r>
      <w:r w:rsidRPr="00C40C48">
        <w:rPr>
          <w:rFonts w:asciiTheme="majorHAnsi" w:hAnsiTheme="majorHAnsi" w:cstheme="majorHAnsi"/>
          <w:lang w:val="pl-PL"/>
        </w:rPr>
        <w:t xml:space="preserve">Muzeum i Miejsce Pamięci </w:t>
      </w:r>
      <w:proofErr w:type="spellStart"/>
      <w:r w:rsidRPr="00C40C48">
        <w:rPr>
          <w:rFonts w:asciiTheme="majorHAnsi" w:hAnsiTheme="majorHAnsi" w:cstheme="majorHAnsi"/>
          <w:lang w:val="pl-PL"/>
        </w:rPr>
        <w:t>Ravensbrück</w:t>
      </w:r>
      <w:proofErr w:type="spellEnd"/>
    </w:p>
    <w:p w:rsidR="00447ECA" w:rsidRPr="005110D1" w:rsidRDefault="00C40C48" w:rsidP="00447ECA">
      <w:pPr>
        <w:contextualSpacing/>
        <w:rPr>
          <w:rFonts w:asciiTheme="majorHAnsi" w:hAnsiTheme="majorHAnsi" w:cstheme="majorHAnsi"/>
          <w:lang w:val="pl-PL"/>
        </w:rPr>
      </w:pPr>
      <w:r w:rsidRPr="00C40C48">
        <w:rPr>
          <w:rFonts w:asciiTheme="majorHAnsi" w:hAnsiTheme="majorHAnsi" w:cstheme="majorHAnsi"/>
          <w:b/>
          <w:lang w:val="pl-PL"/>
        </w:rPr>
        <w:t>(sobota)</w:t>
      </w:r>
      <w:r w:rsidRPr="00C40C48">
        <w:rPr>
          <w:rFonts w:asciiTheme="majorHAnsi" w:hAnsiTheme="majorHAnsi" w:cstheme="majorHAnsi"/>
          <w:b/>
          <w:lang w:val="pl-PL"/>
        </w:rPr>
        <w:tab/>
      </w:r>
      <w:r w:rsidRPr="00C40C48">
        <w:rPr>
          <w:rFonts w:asciiTheme="majorHAnsi" w:hAnsiTheme="majorHAnsi" w:cstheme="majorHAnsi"/>
          <w:b/>
          <w:lang w:val="pl-PL"/>
        </w:rPr>
        <w:tab/>
      </w:r>
      <w:r w:rsidRPr="00C40C48">
        <w:rPr>
          <w:rFonts w:asciiTheme="majorHAnsi" w:hAnsiTheme="majorHAnsi" w:cstheme="majorHAnsi"/>
          <w:lang w:val="pl-PL"/>
        </w:rPr>
        <w:t>(</w:t>
      </w:r>
      <w:proofErr w:type="spellStart"/>
      <w:r w:rsidRPr="00C40C48">
        <w:rPr>
          <w:rFonts w:asciiTheme="majorHAnsi" w:hAnsiTheme="majorHAnsi" w:cstheme="majorHAnsi"/>
          <w:lang w:val="pl-PL"/>
        </w:rPr>
        <w:t>Straße</w:t>
      </w:r>
      <w:proofErr w:type="spellEnd"/>
      <w:r w:rsidRPr="00C40C48">
        <w:rPr>
          <w:rFonts w:asciiTheme="majorHAnsi" w:hAnsiTheme="majorHAnsi" w:cstheme="majorHAnsi"/>
          <w:lang w:val="pl-PL"/>
        </w:rPr>
        <w:t xml:space="preserve"> der </w:t>
      </w:r>
      <w:proofErr w:type="spellStart"/>
      <w:r w:rsidRPr="00C40C48">
        <w:rPr>
          <w:rFonts w:asciiTheme="majorHAnsi" w:hAnsiTheme="majorHAnsi" w:cstheme="majorHAnsi"/>
          <w:lang w:val="pl-PL"/>
        </w:rPr>
        <w:t>Nationen</w:t>
      </w:r>
      <w:proofErr w:type="spellEnd"/>
      <w:r w:rsidRPr="00C40C48">
        <w:rPr>
          <w:rFonts w:asciiTheme="majorHAnsi" w:hAnsiTheme="majorHAnsi" w:cstheme="majorHAnsi"/>
          <w:lang w:val="pl-PL"/>
        </w:rPr>
        <w:t xml:space="preserve">, 16798 </w:t>
      </w:r>
      <w:proofErr w:type="spellStart"/>
      <w:r w:rsidRPr="00C40C48">
        <w:rPr>
          <w:rFonts w:asciiTheme="majorHAnsi" w:hAnsiTheme="majorHAnsi" w:cstheme="majorHAnsi"/>
          <w:lang w:val="pl-PL"/>
        </w:rPr>
        <w:t>Fürstenberg</w:t>
      </w:r>
      <w:proofErr w:type="spellEnd"/>
      <w:r w:rsidRPr="00C40C48">
        <w:rPr>
          <w:rFonts w:asciiTheme="majorHAnsi" w:hAnsiTheme="majorHAnsi" w:cstheme="majorHAnsi"/>
          <w:lang w:val="pl-PL"/>
        </w:rPr>
        <w:t>/Havel)</w:t>
      </w:r>
    </w:p>
    <w:p w:rsidR="00447ECA" w:rsidRPr="005110D1" w:rsidRDefault="00447ECA" w:rsidP="00447ECA">
      <w:pPr>
        <w:contextualSpacing/>
        <w:rPr>
          <w:rFonts w:asciiTheme="majorHAnsi" w:hAnsiTheme="majorHAnsi" w:cstheme="majorHAnsi"/>
          <w:b/>
          <w:lang w:val="pl-PL"/>
        </w:rPr>
      </w:pPr>
    </w:p>
    <w:p w:rsidR="006F6460" w:rsidRPr="006F6460" w:rsidRDefault="009C210C" w:rsidP="006F6460">
      <w:pPr>
        <w:ind w:left="2124" w:hanging="2124"/>
        <w:rPr>
          <w:rFonts w:asciiTheme="majorHAnsi" w:hAnsiTheme="majorHAnsi" w:cstheme="majorHAnsi"/>
          <w:b/>
          <w:lang w:val="pl-PL"/>
        </w:rPr>
      </w:pPr>
      <w:r w:rsidRPr="00B80F35">
        <w:rPr>
          <w:rFonts w:asciiTheme="majorHAnsi" w:hAnsiTheme="majorHAnsi" w:cstheme="majorHAnsi"/>
          <w:lang w:val="pl-PL"/>
        </w:rPr>
        <w:t>10</w:t>
      </w:r>
      <w:r w:rsidR="004A4C8C" w:rsidRPr="00B80F35">
        <w:rPr>
          <w:rFonts w:asciiTheme="majorHAnsi" w:hAnsiTheme="majorHAnsi" w:cstheme="majorHAnsi"/>
          <w:lang w:val="pl-PL"/>
        </w:rPr>
        <w:t>.</w:t>
      </w:r>
      <w:r w:rsidRPr="00B80F35">
        <w:rPr>
          <w:rFonts w:asciiTheme="majorHAnsi" w:hAnsiTheme="majorHAnsi" w:cstheme="majorHAnsi"/>
          <w:lang w:val="pl-PL"/>
        </w:rPr>
        <w:t>3</w:t>
      </w:r>
      <w:r w:rsidR="004A4C8C" w:rsidRPr="00B80F35">
        <w:rPr>
          <w:rFonts w:asciiTheme="majorHAnsi" w:hAnsiTheme="majorHAnsi" w:cstheme="majorHAnsi"/>
          <w:lang w:val="pl-PL"/>
        </w:rPr>
        <w:t>0</w:t>
      </w:r>
      <w:r w:rsidR="002B5896" w:rsidRPr="00B80F35">
        <w:rPr>
          <w:rFonts w:asciiTheme="majorHAnsi" w:hAnsiTheme="majorHAnsi" w:cstheme="majorHAnsi"/>
          <w:lang w:val="pl-PL"/>
        </w:rPr>
        <w:t>-1</w:t>
      </w:r>
      <w:r w:rsidRPr="00B80F35">
        <w:rPr>
          <w:rFonts w:asciiTheme="majorHAnsi" w:hAnsiTheme="majorHAnsi" w:cstheme="majorHAnsi"/>
          <w:lang w:val="pl-PL"/>
        </w:rPr>
        <w:t>2</w:t>
      </w:r>
      <w:r w:rsidR="00713231" w:rsidRPr="00B80F35">
        <w:rPr>
          <w:rFonts w:asciiTheme="majorHAnsi" w:hAnsiTheme="majorHAnsi" w:cstheme="majorHAnsi"/>
          <w:lang w:val="pl-PL"/>
        </w:rPr>
        <w:t>.</w:t>
      </w:r>
      <w:r w:rsidRPr="00B80F35">
        <w:rPr>
          <w:rFonts w:asciiTheme="majorHAnsi" w:hAnsiTheme="majorHAnsi" w:cstheme="majorHAnsi"/>
          <w:lang w:val="pl-PL"/>
        </w:rPr>
        <w:t>0</w:t>
      </w:r>
      <w:r w:rsidR="00713231" w:rsidRPr="00B80F35">
        <w:rPr>
          <w:rFonts w:asciiTheme="majorHAnsi" w:hAnsiTheme="majorHAnsi" w:cstheme="majorHAnsi"/>
          <w:lang w:val="pl-PL"/>
        </w:rPr>
        <w:t>0</w:t>
      </w:r>
      <w:r w:rsidR="002B5896" w:rsidRPr="00E33AC7">
        <w:rPr>
          <w:rFonts w:asciiTheme="majorHAnsi" w:hAnsiTheme="majorHAnsi" w:cstheme="majorHAnsi"/>
          <w:lang w:val="pl-PL"/>
        </w:rPr>
        <w:t xml:space="preserve"> </w:t>
      </w:r>
      <w:r w:rsidRPr="00E33AC7">
        <w:rPr>
          <w:rFonts w:asciiTheme="majorHAnsi" w:hAnsiTheme="majorHAnsi" w:cstheme="majorHAnsi"/>
          <w:lang w:val="pl-PL"/>
        </w:rPr>
        <w:tab/>
      </w:r>
      <w:r w:rsidR="00C11DAC" w:rsidRPr="00E33AC7">
        <w:rPr>
          <w:rFonts w:asciiTheme="majorHAnsi" w:hAnsiTheme="majorHAnsi" w:cstheme="majorHAnsi"/>
          <w:b/>
          <w:lang w:val="pl-PL"/>
        </w:rPr>
        <w:t xml:space="preserve">Czego uczymy się w miejscach pamięci? </w:t>
      </w:r>
      <w:proofErr w:type="spellStart"/>
      <w:r w:rsidR="004A4C8C" w:rsidRPr="00E33AC7">
        <w:rPr>
          <w:rFonts w:asciiTheme="majorHAnsi" w:hAnsiTheme="majorHAnsi" w:cstheme="majorHAnsi"/>
          <w:b/>
          <w:lang w:val="pl-PL"/>
        </w:rPr>
        <w:t>Ravensbrück</w:t>
      </w:r>
      <w:proofErr w:type="spellEnd"/>
      <w:r w:rsidR="004A4C8C" w:rsidRPr="00E33AC7">
        <w:rPr>
          <w:rFonts w:asciiTheme="majorHAnsi" w:hAnsiTheme="majorHAnsi" w:cstheme="majorHAnsi"/>
          <w:b/>
          <w:lang w:val="pl-PL"/>
        </w:rPr>
        <w:t xml:space="preserve"> z perspektywy </w:t>
      </w:r>
      <w:r w:rsidRPr="00E33AC7">
        <w:rPr>
          <w:rFonts w:asciiTheme="majorHAnsi" w:hAnsiTheme="majorHAnsi" w:cstheme="majorHAnsi"/>
          <w:b/>
          <w:lang w:val="pl-PL"/>
        </w:rPr>
        <w:t>młodzieży</w:t>
      </w:r>
      <w:r w:rsidR="006F6460">
        <w:rPr>
          <w:rFonts w:asciiTheme="majorHAnsi" w:hAnsiTheme="majorHAnsi" w:cstheme="majorHAnsi"/>
          <w:b/>
          <w:lang w:val="pl-PL"/>
        </w:rPr>
        <w:t xml:space="preserve">. Prezentacja wyników warsztatów </w:t>
      </w:r>
    </w:p>
    <w:p w:rsidR="004A4C8C" w:rsidRPr="006F6460" w:rsidRDefault="006F6460" w:rsidP="009C210C">
      <w:pPr>
        <w:ind w:left="2124"/>
        <w:rPr>
          <w:rFonts w:asciiTheme="majorHAnsi" w:hAnsiTheme="majorHAnsi" w:cstheme="majorHAnsi"/>
          <w:lang w:val="pl-PL"/>
        </w:rPr>
      </w:pPr>
      <w:r w:rsidRPr="006F6460">
        <w:rPr>
          <w:rFonts w:asciiTheme="majorHAnsi" w:hAnsiTheme="majorHAnsi" w:cstheme="majorHAnsi"/>
          <w:lang w:val="pl-PL"/>
        </w:rPr>
        <w:t xml:space="preserve">Dyskusja: </w:t>
      </w:r>
      <w:r w:rsidR="00524E26" w:rsidRPr="006F6460">
        <w:rPr>
          <w:rFonts w:asciiTheme="majorHAnsi" w:hAnsiTheme="majorHAnsi" w:cstheme="majorHAnsi"/>
          <w:b/>
          <w:lang w:val="pl-PL"/>
        </w:rPr>
        <w:t xml:space="preserve">Wiesława </w:t>
      </w:r>
      <w:proofErr w:type="spellStart"/>
      <w:r w:rsidR="00524E26" w:rsidRPr="006F6460">
        <w:rPr>
          <w:rFonts w:asciiTheme="majorHAnsi" w:hAnsiTheme="majorHAnsi" w:cstheme="majorHAnsi"/>
          <w:b/>
          <w:lang w:val="pl-PL"/>
        </w:rPr>
        <w:t>Araszkiewicz</w:t>
      </w:r>
      <w:proofErr w:type="spellEnd"/>
      <w:r w:rsidR="00524E26" w:rsidRPr="006F6460">
        <w:rPr>
          <w:rFonts w:asciiTheme="majorHAnsi" w:hAnsiTheme="majorHAnsi" w:cstheme="majorHAnsi"/>
          <w:lang w:val="pl-PL"/>
        </w:rPr>
        <w:t xml:space="preserve">, Szamotuły, </w:t>
      </w:r>
      <w:proofErr w:type="spellStart"/>
      <w:r w:rsidR="00AA1E5B" w:rsidRPr="006D25FA">
        <w:rPr>
          <w:rFonts w:asciiTheme="majorHAnsi" w:hAnsiTheme="majorHAnsi" w:cstheme="majorHAnsi"/>
          <w:b/>
          <w:lang w:val="pl-PL"/>
        </w:rPr>
        <w:t>Verena</w:t>
      </w:r>
      <w:proofErr w:type="spellEnd"/>
      <w:r w:rsidR="00AA1E5B" w:rsidRPr="006D25FA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AA1E5B" w:rsidRPr="006D25FA">
        <w:rPr>
          <w:rFonts w:asciiTheme="majorHAnsi" w:hAnsiTheme="majorHAnsi" w:cstheme="majorHAnsi"/>
          <w:b/>
          <w:lang w:val="pl-PL"/>
        </w:rPr>
        <w:t>Laubinger</w:t>
      </w:r>
      <w:proofErr w:type="spellEnd"/>
      <w:r w:rsidR="008D19CC" w:rsidRPr="006F6460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AA1E5B" w:rsidRPr="006F6460">
        <w:rPr>
          <w:rFonts w:asciiTheme="majorHAnsi" w:hAnsiTheme="majorHAnsi" w:cstheme="majorHAnsi"/>
          <w:lang w:val="pl-PL"/>
        </w:rPr>
        <w:t>Göttingen</w:t>
      </w:r>
      <w:proofErr w:type="spellEnd"/>
      <w:r w:rsidR="008D19CC" w:rsidRPr="006F6460">
        <w:rPr>
          <w:rFonts w:asciiTheme="majorHAnsi" w:hAnsiTheme="majorHAnsi" w:cstheme="majorHAnsi"/>
          <w:lang w:val="pl-PL"/>
        </w:rPr>
        <w:t xml:space="preserve">, </w:t>
      </w:r>
      <w:ins w:id="8" w:author="Theresa Langer-Asam" w:date="2024-03-23T01:27:00Z">
        <w:r w:rsidR="00367C21">
          <w:rPr>
            <w:rFonts w:asciiTheme="majorHAnsi" w:hAnsiTheme="majorHAnsi" w:cstheme="majorHAnsi"/>
            <w:b/>
            <w:lang w:val="cs-CZ"/>
          </w:rPr>
          <w:t>Klára Hošková</w:t>
        </w:r>
        <w:r w:rsidR="00367C21" w:rsidRPr="00196BB4">
          <w:rPr>
            <w:rFonts w:asciiTheme="majorHAnsi" w:hAnsiTheme="majorHAnsi" w:cstheme="majorHAnsi"/>
            <w:lang w:val="cs-CZ"/>
          </w:rPr>
          <w:t xml:space="preserve">, </w:t>
        </w:r>
      </w:ins>
      <w:ins w:id="9" w:author="Marcin" w:date="2024-04-02T10:32:00Z">
        <w:r w:rsidR="00E25A9F">
          <w:rPr>
            <w:rFonts w:asciiTheme="majorHAnsi" w:hAnsiTheme="majorHAnsi" w:cstheme="majorHAnsi"/>
            <w:lang w:val="cs-CZ"/>
          </w:rPr>
          <w:t>Niemiecka Szkola w Pradze</w:t>
        </w:r>
      </w:ins>
      <w:ins w:id="10" w:author="Theresa Langer-Asam" w:date="2024-03-23T01:27:00Z">
        <w:del w:id="11" w:author="Marcin" w:date="2024-04-02T10:32:00Z">
          <w:r w:rsidR="006C4E79" w:rsidRPr="006C4E79" w:rsidDel="00E25A9F">
            <w:rPr>
              <w:rFonts w:asciiTheme="majorHAnsi" w:hAnsiTheme="majorHAnsi" w:cstheme="majorHAnsi"/>
              <w:highlight w:val="yellow"/>
              <w:lang w:val="cs-CZ"/>
            </w:rPr>
            <w:delText>Německá škola Praha</w:delText>
          </w:r>
        </w:del>
        <w:r w:rsidR="00367C21" w:rsidRPr="00196BB4">
          <w:rPr>
            <w:rFonts w:asciiTheme="majorHAnsi" w:hAnsiTheme="majorHAnsi" w:cstheme="majorHAnsi"/>
            <w:lang w:val="cs-CZ"/>
          </w:rPr>
          <w:t xml:space="preserve">, </w:t>
        </w:r>
      </w:ins>
      <w:r w:rsidR="0032100B" w:rsidRPr="005C2BF8">
        <w:rPr>
          <w:rFonts w:asciiTheme="majorHAnsi" w:hAnsiTheme="majorHAnsi" w:cstheme="majorHAnsi"/>
          <w:b/>
          <w:lang w:val="cs-CZ"/>
        </w:rPr>
        <w:t>Barbara</w:t>
      </w:r>
      <w:r w:rsidR="00913A98" w:rsidRPr="005C2BF8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913A98" w:rsidRPr="005C2BF8">
        <w:rPr>
          <w:rFonts w:asciiTheme="majorHAnsi" w:hAnsiTheme="majorHAnsi" w:cstheme="majorHAnsi"/>
          <w:b/>
          <w:lang w:val="pl-PL"/>
        </w:rPr>
        <w:t>Raub</w:t>
      </w:r>
      <w:proofErr w:type="spellEnd"/>
      <w:r w:rsidR="00913A98" w:rsidRPr="005C2BF8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913A98" w:rsidRPr="005C2BF8">
        <w:rPr>
          <w:rFonts w:asciiTheme="majorHAnsi" w:hAnsiTheme="majorHAnsi" w:cstheme="majorHAnsi"/>
          <w:lang w:val="pl-PL"/>
        </w:rPr>
        <w:t>Paul-Pfinzing-Gymnasium</w:t>
      </w:r>
      <w:proofErr w:type="spellEnd"/>
      <w:r w:rsidR="00913A98" w:rsidRPr="005C2BF8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913A98" w:rsidRPr="005C2BF8">
        <w:rPr>
          <w:rFonts w:asciiTheme="majorHAnsi" w:hAnsiTheme="majorHAnsi" w:cstheme="majorHAnsi"/>
          <w:lang w:val="pl-PL"/>
        </w:rPr>
        <w:t>Hersbruck</w:t>
      </w:r>
      <w:proofErr w:type="spellEnd"/>
      <w:r w:rsidR="00524E26" w:rsidRPr="005C2BF8">
        <w:rPr>
          <w:rFonts w:asciiTheme="majorHAnsi" w:hAnsiTheme="majorHAnsi" w:cstheme="majorHAnsi"/>
          <w:lang w:val="pl-PL"/>
        </w:rPr>
        <w:t xml:space="preserve"> </w:t>
      </w:r>
      <w:r w:rsidR="008D19CC" w:rsidRPr="006F6460">
        <w:rPr>
          <w:rFonts w:asciiTheme="majorHAnsi" w:hAnsiTheme="majorHAnsi" w:cstheme="majorHAnsi"/>
          <w:lang w:val="pl-PL"/>
        </w:rPr>
        <w:t xml:space="preserve">oraz </w:t>
      </w:r>
      <w:r w:rsidR="00AA1E5B" w:rsidRPr="006F6460">
        <w:rPr>
          <w:rFonts w:asciiTheme="majorHAnsi" w:hAnsiTheme="majorHAnsi" w:cstheme="majorHAnsi"/>
          <w:lang w:val="pl-PL"/>
        </w:rPr>
        <w:t>dwó</w:t>
      </w:r>
      <w:r w:rsidR="00F74ECE" w:rsidRPr="006F6460">
        <w:rPr>
          <w:rFonts w:asciiTheme="majorHAnsi" w:hAnsiTheme="majorHAnsi" w:cstheme="majorHAnsi"/>
          <w:lang w:val="pl-PL"/>
        </w:rPr>
        <w:t>ch</w:t>
      </w:r>
      <w:r w:rsidR="00AA1E5B" w:rsidRPr="006F6460">
        <w:rPr>
          <w:rFonts w:asciiTheme="majorHAnsi" w:hAnsiTheme="majorHAnsi" w:cstheme="majorHAnsi"/>
          <w:lang w:val="pl-PL"/>
        </w:rPr>
        <w:t xml:space="preserve"> do czterech uczniów prezentujących wyniki warsztatu </w:t>
      </w:r>
    </w:p>
    <w:p w:rsidR="0095518E" w:rsidRPr="00E33AC7" w:rsidRDefault="0095518E" w:rsidP="009C210C">
      <w:pPr>
        <w:ind w:left="1416" w:firstLine="708"/>
        <w:rPr>
          <w:rFonts w:asciiTheme="majorHAnsi" w:hAnsiTheme="majorHAnsi" w:cstheme="majorHAnsi"/>
        </w:rPr>
      </w:pPr>
      <w:proofErr w:type="spellStart"/>
      <w:r w:rsidRPr="00E33AC7">
        <w:rPr>
          <w:rFonts w:asciiTheme="majorHAnsi" w:hAnsiTheme="majorHAnsi" w:cstheme="majorHAnsi"/>
        </w:rPr>
        <w:t>Moderacja</w:t>
      </w:r>
      <w:proofErr w:type="spellEnd"/>
      <w:r w:rsidRPr="00E33AC7">
        <w:rPr>
          <w:rFonts w:asciiTheme="majorHAnsi" w:hAnsiTheme="majorHAnsi" w:cstheme="majorHAnsi"/>
        </w:rPr>
        <w:t>: Joanna Pick</w:t>
      </w:r>
      <w:r w:rsidR="00616CE8" w:rsidRPr="00E33AC7">
        <w:rPr>
          <w:rFonts w:asciiTheme="majorHAnsi" w:hAnsiTheme="majorHAnsi" w:cstheme="majorHAnsi"/>
        </w:rPr>
        <w:t>, Alexander-von-Humboldt Gymnasium, Berlin</w:t>
      </w:r>
    </w:p>
    <w:p w:rsidR="007474B5" w:rsidRPr="00E33AC7" w:rsidRDefault="00713231" w:rsidP="002B5896">
      <w:pPr>
        <w:rPr>
          <w:rFonts w:asciiTheme="majorHAnsi" w:hAnsiTheme="majorHAnsi" w:cstheme="majorHAnsi"/>
          <w:lang w:val="pl-PL"/>
        </w:rPr>
      </w:pPr>
      <w:r w:rsidRPr="00B80F35">
        <w:rPr>
          <w:rFonts w:asciiTheme="majorHAnsi" w:hAnsiTheme="majorHAnsi" w:cstheme="majorHAnsi"/>
          <w:lang w:val="pl-PL"/>
        </w:rPr>
        <w:t>1</w:t>
      </w:r>
      <w:r w:rsidR="009C210C" w:rsidRPr="00B80F35">
        <w:rPr>
          <w:rFonts w:asciiTheme="majorHAnsi" w:hAnsiTheme="majorHAnsi" w:cstheme="majorHAnsi"/>
          <w:lang w:val="pl-PL"/>
        </w:rPr>
        <w:t>2</w:t>
      </w:r>
      <w:r w:rsidR="00910E20" w:rsidRPr="00B80F35">
        <w:rPr>
          <w:rFonts w:asciiTheme="majorHAnsi" w:hAnsiTheme="majorHAnsi" w:cstheme="majorHAnsi"/>
          <w:lang w:val="pl-PL"/>
        </w:rPr>
        <w:t>.</w:t>
      </w:r>
      <w:r w:rsidR="009C210C" w:rsidRPr="00B80F35">
        <w:rPr>
          <w:rFonts w:asciiTheme="majorHAnsi" w:hAnsiTheme="majorHAnsi" w:cstheme="majorHAnsi"/>
          <w:lang w:val="pl-PL"/>
        </w:rPr>
        <w:t>0</w:t>
      </w:r>
      <w:r w:rsidR="00910E20" w:rsidRPr="00B80F35">
        <w:rPr>
          <w:rFonts w:asciiTheme="majorHAnsi" w:hAnsiTheme="majorHAnsi" w:cstheme="majorHAnsi"/>
          <w:lang w:val="pl-PL"/>
        </w:rPr>
        <w:t>0</w:t>
      </w:r>
      <w:r w:rsidRPr="00B80F35">
        <w:rPr>
          <w:rFonts w:asciiTheme="majorHAnsi" w:hAnsiTheme="majorHAnsi" w:cstheme="majorHAnsi"/>
          <w:lang w:val="pl-PL"/>
        </w:rPr>
        <w:t>-1</w:t>
      </w:r>
      <w:r w:rsidR="009C210C" w:rsidRPr="00B80F35">
        <w:rPr>
          <w:rFonts w:asciiTheme="majorHAnsi" w:hAnsiTheme="majorHAnsi" w:cstheme="majorHAnsi"/>
          <w:lang w:val="pl-PL"/>
        </w:rPr>
        <w:t>2</w:t>
      </w:r>
      <w:r w:rsidRPr="00B80F35">
        <w:rPr>
          <w:rFonts w:asciiTheme="majorHAnsi" w:hAnsiTheme="majorHAnsi" w:cstheme="majorHAnsi"/>
          <w:lang w:val="pl-PL"/>
        </w:rPr>
        <w:t>:</w:t>
      </w:r>
      <w:r w:rsidR="009C210C" w:rsidRPr="00B80F35">
        <w:rPr>
          <w:rFonts w:asciiTheme="majorHAnsi" w:hAnsiTheme="majorHAnsi" w:cstheme="majorHAnsi"/>
          <w:lang w:val="pl-PL"/>
        </w:rPr>
        <w:t>30</w:t>
      </w:r>
      <w:r w:rsidR="009C210C" w:rsidRPr="00E33AC7">
        <w:rPr>
          <w:rFonts w:asciiTheme="majorHAnsi" w:hAnsiTheme="majorHAnsi" w:cstheme="majorHAnsi"/>
          <w:b/>
          <w:lang w:val="pl-PL"/>
        </w:rPr>
        <w:tab/>
      </w:r>
      <w:r w:rsidR="009C210C" w:rsidRPr="00E33AC7">
        <w:rPr>
          <w:rFonts w:asciiTheme="majorHAnsi" w:hAnsiTheme="majorHAnsi" w:cstheme="majorHAnsi"/>
          <w:b/>
          <w:lang w:val="pl-PL"/>
        </w:rPr>
        <w:tab/>
      </w:r>
      <w:r w:rsidRPr="00E33AC7">
        <w:rPr>
          <w:rFonts w:asciiTheme="majorHAnsi" w:hAnsiTheme="majorHAnsi" w:cstheme="majorHAnsi"/>
          <w:lang w:val="pl-PL"/>
        </w:rPr>
        <w:t>P</w:t>
      </w:r>
      <w:r w:rsidR="00022E6B" w:rsidRPr="00E33AC7">
        <w:rPr>
          <w:rFonts w:asciiTheme="majorHAnsi" w:hAnsiTheme="majorHAnsi" w:cstheme="majorHAnsi"/>
          <w:lang w:val="pl-PL"/>
        </w:rPr>
        <w:t>rzerwa kawowa</w:t>
      </w:r>
    </w:p>
    <w:p w:rsidR="00837CCE" w:rsidRPr="00E33AC7" w:rsidRDefault="002B5896" w:rsidP="00B80F35">
      <w:pPr>
        <w:rPr>
          <w:rFonts w:asciiTheme="majorHAnsi" w:hAnsiTheme="majorHAnsi" w:cstheme="majorHAnsi"/>
          <w:lang w:val="pl-PL"/>
        </w:rPr>
      </w:pPr>
      <w:r w:rsidRPr="00B80F35">
        <w:rPr>
          <w:rFonts w:asciiTheme="majorHAnsi" w:hAnsiTheme="majorHAnsi" w:cstheme="majorHAnsi"/>
          <w:lang w:val="pl-PL"/>
        </w:rPr>
        <w:t>1</w:t>
      </w:r>
      <w:r w:rsidR="008F73D6">
        <w:rPr>
          <w:rFonts w:asciiTheme="majorHAnsi" w:hAnsiTheme="majorHAnsi" w:cstheme="majorHAnsi"/>
          <w:lang w:val="pl-PL"/>
        </w:rPr>
        <w:t>2</w:t>
      </w:r>
      <w:r w:rsidR="005D4C11">
        <w:rPr>
          <w:rFonts w:asciiTheme="majorHAnsi" w:hAnsiTheme="majorHAnsi" w:cstheme="majorHAnsi"/>
          <w:lang w:val="pl-PL"/>
        </w:rPr>
        <w:t>.</w:t>
      </w:r>
      <w:r w:rsidR="008F73D6">
        <w:rPr>
          <w:rFonts w:asciiTheme="majorHAnsi" w:hAnsiTheme="majorHAnsi" w:cstheme="majorHAnsi"/>
          <w:lang w:val="pl-PL"/>
        </w:rPr>
        <w:t>30</w:t>
      </w:r>
      <w:r w:rsidRPr="00B80F35">
        <w:rPr>
          <w:rFonts w:asciiTheme="majorHAnsi" w:hAnsiTheme="majorHAnsi" w:cstheme="majorHAnsi"/>
          <w:lang w:val="pl-PL"/>
        </w:rPr>
        <w:t>-</w:t>
      </w:r>
      <w:r w:rsidR="00713231" w:rsidRPr="00B80F35">
        <w:rPr>
          <w:rFonts w:asciiTheme="majorHAnsi" w:hAnsiTheme="majorHAnsi" w:cstheme="majorHAnsi"/>
          <w:lang w:val="pl-PL"/>
        </w:rPr>
        <w:t>1</w:t>
      </w:r>
      <w:r w:rsidR="008F73D6">
        <w:rPr>
          <w:rFonts w:asciiTheme="majorHAnsi" w:hAnsiTheme="majorHAnsi" w:cstheme="majorHAnsi"/>
          <w:lang w:val="pl-PL"/>
        </w:rPr>
        <w:t>4</w:t>
      </w:r>
      <w:r w:rsidR="005D4C11">
        <w:rPr>
          <w:rFonts w:asciiTheme="majorHAnsi" w:hAnsiTheme="majorHAnsi" w:cstheme="majorHAnsi"/>
          <w:lang w:val="pl-PL"/>
        </w:rPr>
        <w:t>.</w:t>
      </w:r>
      <w:r w:rsidR="008F73D6">
        <w:rPr>
          <w:rFonts w:asciiTheme="majorHAnsi" w:hAnsiTheme="majorHAnsi" w:cstheme="majorHAnsi"/>
          <w:lang w:val="pl-PL"/>
        </w:rPr>
        <w:t>00</w:t>
      </w:r>
      <w:r w:rsidR="00595493" w:rsidRPr="00B80F35">
        <w:rPr>
          <w:rFonts w:asciiTheme="majorHAnsi" w:hAnsiTheme="majorHAnsi" w:cstheme="majorHAnsi"/>
          <w:lang w:val="pl-PL"/>
        </w:rPr>
        <w:t xml:space="preserve"> </w:t>
      </w:r>
      <w:r w:rsidR="00B80F35">
        <w:rPr>
          <w:rFonts w:asciiTheme="majorHAnsi" w:hAnsiTheme="majorHAnsi" w:cstheme="majorHAnsi"/>
          <w:lang w:val="pl-PL"/>
        </w:rPr>
        <w:tab/>
      </w:r>
      <w:r w:rsidR="00B80F35">
        <w:rPr>
          <w:rFonts w:asciiTheme="majorHAnsi" w:hAnsiTheme="majorHAnsi" w:cstheme="majorHAnsi"/>
          <w:lang w:val="pl-PL"/>
        </w:rPr>
        <w:tab/>
      </w:r>
      <w:r w:rsidR="00837CCE" w:rsidRPr="00E33AC7">
        <w:rPr>
          <w:rFonts w:asciiTheme="majorHAnsi" w:hAnsiTheme="majorHAnsi" w:cstheme="majorHAnsi"/>
          <w:lang w:val="pl-PL"/>
        </w:rPr>
        <w:t xml:space="preserve">Dyskusja panelowa: </w:t>
      </w:r>
      <w:r w:rsidR="00837CCE" w:rsidRPr="00E33AC7">
        <w:rPr>
          <w:rFonts w:asciiTheme="majorHAnsi" w:hAnsiTheme="majorHAnsi" w:cstheme="majorHAnsi"/>
          <w:b/>
          <w:lang w:val="pl-PL"/>
        </w:rPr>
        <w:t>Muzea a polityka historyczna</w:t>
      </w:r>
      <w:r w:rsidR="00837CCE" w:rsidRPr="00E33AC7">
        <w:rPr>
          <w:rFonts w:asciiTheme="majorHAnsi" w:hAnsiTheme="majorHAnsi" w:cstheme="majorHAnsi"/>
          <w:lang w:val="pl-PL"/>
        </w:rPr>
        <w:t xml:space="preserve"> </w:t>
      </w:r>
    </w:p>
    <w:p w:rsidR="00BD218D" w:rsidRPr="005872CB" w:rsidRDefault="00616CE8" w:rsidP="009C210C">
      <w:pPr>
        <w:ind w:left="2124"/>
        <w:rPr>
          <w:rFonts w:cstheme="minorHAnsi"/>
          <w:b/>
          <w:lang w:val="pl-PL"/>
        </w:rPr>
      </w:pPr>
      <w:r w:rsidRPr="00E33AC7">
        <w:rPr>
          <w:rFonts w:asciiTheme="majorHAnsi" w:hAnsiTheme="majorHAnsi" w:cstheme="majorHAnsi"/>
          <w:lang w:val="pl-PL"/>
        </w:rPr>
        <w:t>D</w:t>
      </w:r>
      <w:r w:rsidR="00837CCE" w:rsidRPr="00E33AC7">
        <w:rPr>
          <w:rFonts w:asciiTheme="majorHAnsi" w:hAnsiTheme="majorHAnsi" w:cstheme="majorHAnsi"/>
          <w:lang w:val="pl-PL"/>
        </w:rPr>
        <w:t xml:space="preserve">yskutanci: </w:t>
      </w:r>
      <w:r w:rsidR="00837CCE" w:rsidRPr="00E33AC7">
        <w:rPr>
          <w:rFonts w:asciiTheme="majorHAnsi" w:hAnsiTheme="majorHAnsi" w:cstheme="majorHAnsi"/>
          <w:b/>
          <w:lang w:val="pl-PL"/>
        </w:rPr>
        <w:t xml:space="preserve">Paweł </w:t>
      </w:r>
      <w:proofErr w:type="spellStart"/>
      <w:r w:rsidR="00837CCE" w:rsidRPr="00E33AC7">
        <w:rPr>
          <w:rFonts w:asciiTheme="majorHAnsi" w:hAnsiTheme="majorHAnsi" w:cstheme="majorHAnsi"/>
          <w:b/>
          <w:lang w:val="pl-PL"/>
        </w:rPr>
        <w:t>Machcewicz</w:t>
      </w:r>
      <w:proofErr w:type="spellEnd"/>
      <w:r w:rsidR="00837CCE" w:rsidRPr="00E33AC7">
        <w:rPr>
          <w:rFonts w:asciiTheme="majorHAnsi" w:hAnsiTheme="majorHAnsi" w:cstheme="majorHAnsi"/>
          <w:lang w:val="pl-PL"/>
        </w:rPr>
        <w:t>,</w:t>
      </w:r>
      <w:r w:rsidR="008F73D6">
        <w:rPr>
          <w:rFonts w:asciiTheme="majorHAnsi" w:hAnsiTheme="majorHAnsi" w:cstheme="majorHAnsi"/>
          <w:lang w:val="pl-PL"/>
        </w:rPr>
        <w:t xml:space="preserve"> b. dyrektor Muzeum II WŚ w Gdańsku,</w:t>
      </w:r>
      <w:r w:rsidR="00837CCE" w:rsidRPr="00E33AC7">
        <w:rPr>
          <w:rFonts w:asciiTheme="majorHAnsi" w:hAnsiTheme="majorHAnsi" w:cstheme="majorHAnsi"/>
          <w:lang w:val="pl-PL"/>
        </w:rPr>
        <w:t xml:space="preserve"> </w:t>
      </w:r>
      <w:r w:rsidR="00837CCE" w:rsidRPr="00E33AC7">
        <w:rPr>
          <w:rFonts w:asciiTheme="majorHAnsi" w:hAnsiTheme="majorHAnsi" w:cstheme="majorHAnsi"/>
          <w:b/>
          <w:lang w:val="pl-PL"/>
        </w:rPr>
        <w:t>Andreas Mix</w:t>
      </w:r>
      <w:r w:rsidR="00945675">
        <w:rPr>
          <w:rFonts w:asciiTheme="majorHAnsi" w:hAnsiTheme="majorHAnsi" w:cstheme="majorHAnsi"/>
          <w:lang w:val="pl-PL"/>
        </w:rPr>
        <w:t xml:space="preserve">, </w:t>
      </w:r>
      <w:r w:rsidR="008F73D6">
        <w:rPr>
          <w:rFonts w:asciiTheme="majorHAnsi" w:hAnsiTheme="majorHAnsi" w:cstheme="majorHAnsi"/>
          <w:lang w:val="pl-PL"/>
        </w:rPr>
        <w:t xml:space="preserve">Centrum Dokumentacji </w:t>
      </w:r>
      <w:r w:rsidR="00837CCE" w:rsidRPr="005872CB">
        <w:rPr>
          <w:rFonts w:cstheme="minorHAnsi"/>
          <w:lang w:val="pl-PL"/>
        </w:rPr>
        <w:t>Topografia Terroru</w:t>
      </w:r>
      <w:r w:rsidR="008F73D6" w:rsidRPr="005872CB">
        <w:rPr>
          <w:rFonts w:cstheme="minorHAnsi"/>
          <w:lang w:val="pl-PL"/>
        </w:rPr>
        <w:t>, Berlin</w:t>
      </w:r>
      <w:r w:rsidR="00837CCE" w:rsidRPr="005872CB">
        <w:rPr>
          <w:rFonts w:cstheme="minorHAnsi"/>
          <w:lang w:val="pl-PL"/>
        </w:rPr>
        <w:t>,</w:t>
      </w:r>
      <w:r w:rsidR="00A72366" w:rsidRPr="005872CB">
        <w:rPr>
          <w:rFonts w:cstheme="minorHAnsi"/>
          <w:lang w:val="pl-PL"/>
        </w:rPr>
        <w:t xml:space="preserve"> </w:t>
      </w:r>
      <w:proofErr w:type="spellStart"/>
      <w:r w:rsidR="008753D9" w:rsidRPr="005C2BF8">
        <w:rPr>
          <w:rFonts w:asciiTheme="majorHAnsi" w:hAnsiTheme="majorHAnsi" w:cstheme="majorHAnsi"/>
          <w:b/>
          <w:lang w:val="pl-PL"/>
        </w:rPr>
        <w:t>Volker</w:t>
      </w:r>
      <w:proofErr w:type="spellEnd"/>
      <w:r w:rsidR="008753D9" w:rsidRPr="005C2BF8">
        <w:rPr>
          <w:rFonts w:asciiTheme="majorHAnsi" w:hAnsiTheme="majorHAnsi" w:cstheme="majorHAnsi"/>
          <w:b/>
          <w:lang w:val="pl-PL"/>
        </w:rPr>
        <w:t xml:space="preserve"> Zimmermann</w:t>
      </w:r>
      <w:r w:rsidR="008753D9" w:rsidRPr="005C2BF8">
        <w:rPr>
          <w:rFonts w:asciiTheme="majorHAnsi" w:hAnsiTheme="majorHAnsi" w:cstheme="majorHAnsi"/>
          <w:lang w:val="pl-PL"/>
        </w:rPr>
        <w:t xml:space="preserve">, Collegium </w:t>
      </w:r>
      <w:proofErr w:type="spellStart"/>
      <w:r w:rsidR="008753D9" w:rsidRPr="005C2BF8">
        <w:rPr>
          <w:rFonts w:asciiTheme="majorHAnsi" w:hAnsiTheme="majorHAnsi" w:cstheme="majorHAnsi"/>
          <w:lang w:val="pl-PL"/>
        </w:rPr>
        <w:t>Carolinum</w:t>
      </w:r>
      <w:proofErr w:type="spellEnd"/>
      <w:r w:rsidR="008753D9" w:rsidRPr="005C2BF8">
        <w:rPr>
          <w:rFonts w:asciiTheme="majorHAnsi" w:hAnsiTheme="majorHAnsi" w:cstheme="majorHAnsi"/>
          <w:lang w:val="pl-PL"/>
        </w:rPr>
        <w:t>, Monachium,</w:t>
      </w:r>
      <w:r w:rsidR="008753D9" w:rsidRPr="005C2BF8">
        <w:rPr>
          <w:rFonts w:cstheme="minorHAnsi"/>
          <w:b/>
          <w:lang w:val="pl-PL"/>
        </w:rPr>
        <w:t xml:space="preserve"> </w:t>
      </w:r>
      <w:r w:rsidR="00E27AAB" w:rsidRPr="005C2BF8">
        <w:rPr>
          <w:rFonts w:asciiTheme="majorHAnsi" w:hAnsiTheme="majorHAnsi" w:cstheme="majorHAnsi"/>
          <w:b/>
          <w:lang w:val="cs-CZ"/>
        </w:rPr>
        <w:t xml:space="preserve">Anna </w:t>
      </w:r>
      <w:proofErr w:type="spellStart"/>
      <w:r w:rsidR="00E27AAB" w:rsidRPr="005C2BF8">
        <w:rPr>
          <w:rFonts w:asciiTheme="majorHAnsi" w:hAnsiTheme="majorHAnsi" w:cstheme="majorHAnsi"/>
          <w:b/>
          <w:lang w:val="pl-PL"/>
        </w:rPr>
        <w:t>Kolá</w:t>
      </w:r>
      <w:proofErr w:type="spellEnd"/>
      <w:r w:rsidR="00E27AAB" w:rsidRPr="005C2BF8">
        <w:rPr>
          <w:rFonts w:asciiTheme="majorHAnsi" w:hAnsiTheme="majorHAnsi" w:cstheme="majorHAnsi"/>
          <w:b/>
          <w:lang w:val="cs-CZ"/>
        </w:rPr>
        <w:t>řová</w:t>
      </w:r>
      <w:r w:rsidR="00E27AAB" w:rsidRPr="005C2BF8">
        <w:rPr>
          <w:rFonts w:asciiTheme="majorHAnsi" w:hAnsiTheme="majorHAnsi" w:cstheme="majorHAnsi"/>
          <w:lang w:val="cs-CZ"/>
        </w:rPr>
        <w:t xml:space="preserve">, </w:t>
      </w:r>
      <w:ins w:id="12" w:author="Theresa Langer-Asam" w:date="2024-03-23T01:23:00Z">
        <w:del w:id="13" w:author="Marcin" w:date="2024-04-02T10:32:00Z">
          <w:r w:rsidR="006C4E79" w:rsidRPr="006C4E79" w:rsidDel="00E25A9F">
            <w:rPr>
              <w:rFonts w:asciiTheme="majorHAnsi" w:hAnsiTheme="majorHAnsi" w:cstheme="majorHAnsi"/>
              <w:highlight w:val="yellow"/>
              <w:lang w:val="cs-CZ"/>
              <w:rPrChange w:id="14" w:author="Theresa Langer-Asam" w:date="2024-03-23T01:24:00Z">
                <w:rPr>
                  <w:rFonts w:asciiTheme="majorHAnsi" w:hAnsiTheme="majorHAnsi" w:cstheme="majorHAnsi"/>
                  <w:lang w:val="cs-CZ"/>
                </w:rPr>
              </w:rPrChange>
            </w:rPr>
            <w:delText xml:space="preserve">Karlsuniversität </w:delText>
          </w:r>
        </w:del>
      </w:ins>
      <w:del w:id="15" w:author="Marcin" w:date="2024-04-02T10:32:00Z">
        <w:r w:rsidR="006C4E79" w:rsidRPr="006C4E79" w:rsidDel="00E25A9F">
          <w:rPr>
            <w:rFonts w:asciiTheme="majorHAnsi" w:hAnsiTheme="majorHAnsi" w:cstheme="majorHAnsi"/>
            <w:highlight w:val="yellow"/>
            <w:lang w:val="cs-CZ"/>
            <w:rPrChange w:id="16" w:author="Theresa Langer-Asam" w:date="2024-03-23T01:24:00Z">
              <w:rPr>
                <w:rFonts w:asciiTheme="majorHAnsi" w:hAnsiTheme="majorHAnsi" w:cstheme="majorHAnsi"/>
                <w:lang w:val="cs-CZ"/>
              </w:rPr>
            </w:rPrChange>
          </w:rPr>
          <w:delText>P</w:delText>
        </w:r>
        <w:r w:rsidR="00E27AAB" w:rsidRPr="005C2BF8" w:rsidDel="00E25A9F">
          <w:rPr>
            <w:rFonts w:asciiTheme="majorHAnsi" w:hAnsiTheme="majorHAnsi" w:cstheme="majorHAnsi"/>
            <w:lang w:val="cs-CZ"/>
          </w:rPr>
          <w:delText>raga</w:delText>
        </w:r>
      </w:del>
      <w:ins w:id="17" w:author="Marcin" w:date="2024-04-02T10:32:00Z">
        <w:r w:rsidR="00E25A9F">
          <w:rPr>
            <w:rFonts w:asciiTheme="majorHAnsi" w:hAnsiTheme="majorHAnsi" w:cstheme="majorHAnsi"/>
            <w:lang w:val="cs-CZ"/>
          </w:rPr>
          <w:t>Uniwersytet Karola, Pra</w:t>
        </w:r>
      </w:ins>
      <w:ins w:id="18" w:author="Marcin" w:date="2024-04-02T10:33:00Z">
        <w:r w:rsidR="00E25A9F">
          <w:rPr>
            <w:rFonts w:asciiTheme="majorHAnsi" w:hAnsiTheme="majorHAnsi" w:cstheme="majorHAnsi"/>
            <w:lang w:val="cs-CZ"/>
          </w:rPr>
          <w:t>ga</w:t>
        </w:r>
      </w:ins>
    </w:p>
    <w:p w:rsidR="00837CCE" w:rsidRPr="001C61E8" w:rsidRDefault="00837CCE" w:rsidP="009C210C">
      <w:pPr>
        <w:ind w:left="1416" w:firstLine="708"/>
        <w:rPr>
          <w:rFonts w:asciiTheme="majorHAnsi" w:hAnsiTheme="majorHAnsi" w:cstheme="majorHAnsi"/>
          <w:lang w:val="pl-PL"/>
        </w:rPr>
      </w:pPr>
      <w:r w:rsidRPr="001C61E8">
        <w:rPr>
          <w:rFonts w:asciiTheme="majorHAnsi" w:hAnsiTheme="majorHAnsi" w:cstheme="majorHAnsi"/>
          <w:lang w:val="pl-PL"/>
        </w:rPr>
        <w:t>Modera</w:t>
      </w:r>
      <w:r w:rsidR="00616CE8" w:rsidRPr="001C61E8">
        <w:rPr>
          <w:rFonts w:asciiTheme="majorHAnsi" w:hAnsiTheme="majorHAnsi" w:cstheme="majorHAnsi"/>
          <w:lang w:val="pl-PL"/>
        </w:rPr>
        <w:t>cja</w:t>
      </w:r>
      <w:r w:rsidRPr="001C61E8">
        <w:rPr>
          <w:rFonts w:asciiTheme="majorHAnsi" w:hAnsiTheme="majorHAnsi" w:cstheme="majorHAnsi"/>
          <w:lang w:val="pl-PL"/>
        </w:rPr>
        <w:t xml:space="preserve">: Krzysztof </w:t>
      </w:r>
      <w:proofErr w:type="spellStart"/>
      <w:r w:rsidRPr="001C61E8">
        <w:rPr>
          <w:rFonts w:asciiTheme="majorHAnsi" w:hAnsiTheme="majorHAnsi" w:cstheme="majorHAnsi"/>
          <w:lang w:val="pl-PL"/>
        </w:rPr>
        <w:t>Ruchniewicz</w:t>
      </w:r>
      <w:proofErr w:type="spellEnd"/>
      <w:r w:rsidR="001C61E8" w:rsidRPr="001C61E8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1C61E8" w:rsidRPr="001C61E8">
        <w:rPr>
          <w:rFonts w:asciiTheme="majorHAnsi" w:hAnsiTheme="majorHAnsi" w:cstheme="majorHAnsi"/>
          <w:lang w:val="pl-PL"/>
        </w:rPr>
        <w:t>Hans-Jürgen</w:t>
      </w:r>
      <w:proofErr w:type="spellEnd"/>
      <w:r w:rsidR="001C61E8" w:rsidRPr="001C61E8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1C61E8" w:rsidRPr="001C61E8">
        <w:rPr>
          <w:rFonts w:asciiTheme="majorHAnsi" w:hAnsiTheme="majorHAnsi" w:cstheme="majorHAnsi"/>
          <w:lang w:val="pl-PL"/>
        </w:rPr>
        <w:t>Bömelburg</w:t>
      </w:r>
      <w:proofErr w:type="spellEnd"/>
      <w:r w:rsidRPr="001C61E8">
        <w:rPr>
          <w:rFonts w:asciiTheme="majorHAnsi" w:hAnsiTheme="majorHAnsi" w:cstheme="majorHAnsi"/>
          <w:lang w:val="pl-PL"/>
        </w:rPr>
        <w:t xml:space="preserve"> </w:t>
      </w:r>
    </w:p>
    <w:p w:rsidR="00A71AF6" w:rsidRDefault="00A71AF6" w:rsidP="004A4C8C">
      <w:pPr>
        <w:rPr>
          <w:rFonts w:asciiTheme="majorHAnsi" w:hAnsiTheme="majorHAnsi" w:cstheme="majorHAnsi"/>
          <w:lang w:val="pl-PL"/>
        </w:rPr>
      </w:pPr>
    </w:p>
    <w:p w:rsidR="00E77747" w:rsidRPr="001C61E8" w:rsidRDefault="00E77747" w:rsidP="004A4C8C">
      <w:pPr>
        <w:rPr>
          <w:rFonts w:asciiTheme="majorHAnsi" w:hAnsiTheme="majorHAnsi" w:cstheme="majorHAnsi"/>
          <w:lang w:val="pl-PL"/>
        </w:rPr>
      </w:pPr>
    </w:p>
    <w:sectPr w:rsidR="00E77747" w:rsidRPr="001C61E8" w:rsidSect="001C3C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8D3"/>
    <w:multiLevelType w:val="hybridMultilevel"/>
    <w:tmpl w:val="E9BA1F62"/>
    <w:lvl w:ilvl="0" w:tplc="4A60D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0B01"/>
    <w:multiLevelType w:val="hybridMultilevel"/>
    <w:tmpl w:val="7B4C9570"/>
    <w:lvl w:ilvl="0" w:tplc="4A0E6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resa Langer-Asam">
    <w15:presenceInfo w15:providerId="Windows Live" w15:userId="4a9aee5450361c3c"/>
  </w15:person>
  <w15:person w15:author="Zenek Lubitz">
    <w15:presenceInfo w15:providerId="AD" w15:userId="S::zenek.lubitz@uni-oldenburg.de::897c2039-410d-4d22-8c38-2e38177047c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2B5896"/>
    <w:rsid w:val="0000590E"/>
    <w:rsid w:val="00006736"/>
    <w:rsid w:val="00010F50"/>
    <w:rsid w:val="00015C38"/>
    <w:rsid w:val="00022E6B"/>
    <w:rsid w:val="00026439"/>
    <w:rsid w:val="0003060E"/>
    <w:rsid w:val="0004104D"/>
    <w:rsid w:val="00043065"/>
    <w:rsid w:val="0005127F"/>
    <w:rsid w:val="000542D0"/>
    <w:rsid w:val="000556C3"/>
    <w:rsid w:val="000801A3"/>
    <w:rsid w:val="00084A8C"/>
    <w:rsid w:val="00092F31"/>
    <w:rsid w:val="00096952"/>
    <w:rsid w:val="000B2658"/>
    <w:rsid w:val="000B52CA"/>
    <w:rsid w:val="000D1AF9"/>
    <w:rsid w:val="000D4DAF"/>
    <w:rsid w:val="000D633B"/>
    <w:rsid w:val="000D6A3A"/>
    <w:rsid w:val="000E5324"/>
    <w:rsid w:val="00113A92"/>
    <w:rsid w:val="0011699E"/>
    <w:rsid w:val="001312F9"/>
    <w:rsid w:val="00131B51"/>
    <w:rsid w:val="001331FE"/>
    <w:rsid w:val="00134028"/>
    <w:rsid w:val="00135033"/>
    <w:rsid w:val="00140827"/>
    <w:rsid w:val="00143E4A"/>
    <w:rsid w:val="00145E31"/>
    <w:rsid w:val="0015312F"/>
    <w:rsid w:val="00176E3F"/>
    <w:rsid w:val="00185DDB"/>
    <w:rsid w:val="001907D4"/>
    <w:rsid w:val="00192096"/>
    <w:rsid w:val="00193B93"/>
    <w:rsid w:val="001A3A5E"/>
    <w:rsid w:val="001A4C20"/>
    <w:rsid w:val="001A5E3F"/>
    <w:rsid w:val="001B24DA"/>
    <w:rsid w:val="001C3C05"/>
    <w:rsid w:val="001C4618"/>
    <w:rsid w:val="001C54C6"/>
    <w:rsid w:val="001C567D"/>
    <w:rsid w:val="001C61E8"/>
    <w:rsid w:val="001D3626"/>
    <w:rsid w:val="001D7203"/>
    <w:rsid w:val="001F71A8"/>
    <w:rsid w:val="00206240"/>
    <w:rsid w:val="002115F5"/>
    <w:rsid w:val="0021727C"/>
    <w:rsid w:val="00226AAB"/>
    <w:rsid w:val="00236123"/>
    <w:rsid w:val="00252797"/>
    <w:rsid w:val="00264FDB"/>
    <w:rsid w:val="00277E52"/>
    <w:rsid w:val="00297F2C"/>
    <w:rsid w:val="002A1134"/>
    <w:rsid w:val="002A3D38"/>
    <w:rsid w:val="002A44B2"/>
    <w:rsid w:val="002B41E3"/>
    <w:rsid w:val="002B5896"/>
    <w:rsid w:val="002C3E66"/>
    <w:rsid w:val="002C7CED"/>
    <w:rsid w:val="002D051A"/>
    <w:rsid w:val="002D49EF"/>
    <w:rsid w:val="002D7515"/>
    <w:rsid w:val="002E1B22"/>
    <w:rsid w:val="002E3181"/>
    <w:rsid w:val="002E642A"/>
    <w:rsid w:val="002F48E2"/>
    <w:rsid w:val="002F5E73"/>
    <w:rsid w:val="00300481"/>
    <w:rsid w:val="00303057"/>
    <w:rsid w:val="00304549"/>
    <w:rsid w:val="00310222"/>
    <w:rsid w:val="00314B53"/>
    <w:rsid w:val="0032100B"/>
    <w:rsid w:val="003300BD"/>
    <w:rsid w:val="00340598"/>
    <w:rsid w:val="0034459E"/>
    <w:rsid w:val="00344923"/>
    <w:rsid w:val="003468DE"/>
    <w:rsid w:val="0035221C"/>
    <w:rsid w:val="003575E6"/>
    <w:rsid w:val="003605BF"/>
    <w:rsid w:val="00360DEE"/>
    <w:rsid w:val="00367C21"/>
    <w:rsid w:val="00381E2C"/>
    <w:rsid w:val="00394EC2"/>
    <w:rsid w:val="003A2443"/>
    <w:rsid w:val="003A65B1"/>
    <w:rsid w:val="003B285E"/>
    <w:rsid w:val="003C20BD"/>
    <w:rsid w:val="003C31E9"/>
    <w:rsid w:val="003C5FA6"/>
    <w:rsid w:val="003C7BB8"/>
    <w:rsid w:val="003F4647"/>
    <w:rsid w:val="00407F6C"/>
    <w:rsid w:val="00422987"/>
    <w:rsid w:val="00445B88"/>
    <w:rsid w:val="00447080"/>
    <w:rsid w:val="00447ECA"/>
    <w:rsid w:val="004501A8"/>
    <w:rsid w:val="00451E0D"/>
    <w:rsid w:val="00453D7F"/>
    <w:rsid w:val="004540CD"/>
    <w:rsid w:val="004570F5"/>
    <w:rsid w:val="00460F51"/>
    <w:rsid w:val="00462FA3"/>
    <w:rsid w:val="00463890"/>
    <w:rsid w:val="004640AD"/>
    <w:rsid w:val="0048024E"/>
    <w:rsid w:val="00486001"/>
    <w:rsid w:val="00490CBB"/>
    <w:rsid w:val="00493193"/>
    <w:rsid w:val="004A4C8C"/>
    <w:rsid w:val="004A5DFA"/>
    <w:rsid w:val="004A7121"/>
    <w:rsid w:val="004B006E"/>
    <w:rsid w:val="004B3961"/>
    <w:rsid w:val="004B56C0"/>
    <w:rsid w:val="004B5AAC"/>
    <w:rsid w:val="004C3AAB"/>
    <w:rsid w:val="004E180A"/>
    <w:rsid w:val="004F5257"/>
    <w:rsid w:val="00507F4D"/>
    <w:rsid w:val="005110D1"/>
    <w:rsid w:val="00516AE7"/>
    <w:rsid w:val="0052193E"/>
    <w:rsid w:val="00524E26"/>
    <w:rsid w:val="00525512"/>
    <w:rsid w:val="00531166"/>
    <w:rsid w:val="00535876"/>
    <w:rsid w:val="0054527C"/>
    <w:rsid w:val="0055011B"/>
    <w:rsid w:val="00551785"/>
    <w:rsid w:val="005568C6"/>
    <w:rsid w:val="00574310"/>
    <w:rsid w:val="005855EE"/>
    <w:rsid w:val="005872CB"/>
    <w:rsid w:val="00590A4B"/>
    <w:rsid w:val="00594EE5"/>
    <w:rsid w:val="00595493"/>
    <w:rsid w:val="00595AD8"/>
    <w:rsid w:val="005964F9"/>
    <w:rsid w:val="00596DAD"/>
    <w:rsid w:val="005A0150"/>
    <w:rsid w:val="005A143B"/>
    <w:rsid w:val="005A3CE1"/>
    <w:rsid w:val="005B1B66"/>
    <w:rsid w:val="005C027B"/>
    <w:rsid w:val="005C2BF8"/>
    <w:rsid w:val="005D4C11"/>
    <w:rsid w:val="005F5DB8"/>
    <w:rsid w:val="00603D2B"/>
    <w:rsid w:val="00616CE8"/>
    <w:rsid w:val="00617A45"/>
    <w:rsid w:val="00624611"/>
    <w:rsid w:val="00627E3A"/>
    <w:rsid w:val="00627E96"/>
    <w:rsid w:val="00631CAD"/>
    <w:rsid w:val="00632F5F"/>
    <w:rsid w:val="00635C7D"/>
    <w:rsid w:val="00635DC4"/>
    <w:rsid w:val="006537FE"/>
    <w:rsid w:val="00661183"/>
    <w:rsid w:val="00671B4B"/>
    <w:rsid w:val="00682ADC"/>
    <w:rsid w:val="00683FDC"/>
    <w:rsid w:val="00695F7C"/>
    <w:rsid w:val="006C0A3F"/>
    <w:rsid w:val="006C4E79"/>
    <w:rsid w:val="006C604A"/>
    <w:rsid w:val="006D25FA"/>
    <w:rsid w:val="006D47E1"/>
    <w:rsid w:val="006E4014"/>
    <w:rsid w:val="006F41E6"/>
    <w:rsid w:val="006F6460"/>
    <w:rsid w:val="00701820"/>
    <w:rsid w:val="00707534"/>
    <w:rsid w:val="0071014D"/>
    <w:rsid w:val="00713231"/>
    <w:rsid w:val="00724860"/>
    <w:rsid w:val="007306EF"/>
    <w:rsid w:val="0073274E"/>
    <w:rsid w:val="007350D2"/>
    <w:rsid w:val="00740CBE"/>
    <w:rsid w:val="00744453"/>
    <w:rsid w:val="00744D36"/>
    <w:rsid w:val="007474B5"/>
    <w:rsid w:val="0075338A"/>
    <w:rsid w:val="0077037C"/>
    <w:rsid w:val="007719C3"/>
    <w:rsid w:val="00774F8D"/>
    <w:rsid w:val="0077618B"/>
    <w:rsid w:val="007906E3"/>
    <w:rsid w:val="007B2E66"/>
    <w:rsid w:val="007B3059"/>
    <w:rsid w:val="007C7055"/>
    <w:rsid w:val="007D7157"/>
    <w:rsid w:val="00802929"/>
    <w:rsid w:val="00805326"/>
    <w:rsid w:val="0080698E"/>
    <w:rsid w:val="0083257C"/>
    <w:rsid w:val="00837CCE"/>
    <w:rsid w:val="00845BAF"/>
    <w:rsid w:val="0084625E"/>
    <w:rsid w:val="00857038"/>
    <w:rsid w:val="00862833"/>
    <w:rsid w:val="008753D9"/>
    <w:rsid w:val="00880B90"/>
    <w:rsid w:val="00884ECC"/>
    <w:rsid w:val="008878F8"/>
    <w:rsid w:val="008A4E91"/>
    <w:rsid w:val="008B37D8"/>
    <w:rsid w:val="008B403E"/>
    <w:rsid w:val="008B6D0C"/>
    <w:rsid w:val="008C0453"/>
    <w:rsid w:val="008D19CC"/>
    <w:rsid w:val="008F73D6"/>
    <w:rsid w:val="009004F7"/>
    <w:rsid w:val="00903A59"/>
    <w:rsid w:val="00905EB0"/>
    <w:rsid w:val="00910E20"/>
    <w:rsid w:val="00913A98"/>
    <w:rsid w:val="0091616A"/>
    <w:rsid w:val="00930CC2"/>
    <w:rsid w:val="0093241E"/>
    <w:rsid w:val="00933E0B"/>
    <w:rsid w:val="0093553D"/>
    <w:rsid w:val="00935A8F"/>
    <w:rsid w:val="00940CA6"/>
    <w:rsid w:val="009414AB"/>
    <w:rsid w:val="00945675"/>
    <w:rsid w:val="00945F16"/>
    <w:rsid w:val="0095518E"/>
    <w:rsid w:val="00955F99"/>
    <w:rsid w:val="00963A43"/>
    <w:rsid w:val="00964192"/>
    <w:rsid w:val="00965F28"/>
    <w:rsid w:val="00991067"/>
    <w:rsid w:val="009B3A51"/>
    <w:rsid w:val="009B7FE3"/>
    <w:rsid w:val="009C210C"/>
    <w:rsid w:val="009C3C28"/>
    <w:rsid w:val="009C656A"/>
    <w:rsid w:val="009C6A4B"/>
    <w:rsid w:val="009D3FB8"/>
    <w:rsid w:val="009E6C5F"/>
    <w:rsid w:val="00A06EEE"/>
    <w:rsid w:val="00A15A2E"/>
    <w:rsid w:val="00A2050F"/>
    <w:rsid w:val="00A36209"/>
    <w:rsid w:val="00A44B31"/>
    <w:rsid w:val="00A54937"/>
    <w:rsid w:val="00A60C01"/>
    <w:rsid w:val="00A71AF6"/>
    <w:rsid w:val="00A72366"/>
    <w:rsid w:val="00A7376D"/>
    <w:rsid w:val="00A82B21"/>
    <w:rsid w:val="00A90245"/>
    <w:rsid w:val="00A90849"/>
    <w:rsid w:val="00A92681"/>
    <w:rsid w:val="00A94C2D"/>
    <w:rsid w:val="00AA0931"/>
    <w:rsid w:val="00AA1113"/>
    <w:rsid w:val="00AA1E5B"/>
    <w:rsid w:val="00AB5862"/>
    <w:rsid w:val="00AB6CCA"/>
    <w:rsid w:val="00AC28A8"/>
    <w:rsid w:val="00AC4705"/>
    <w:rsid w:val="00AD22A0"/>
    <w:rsid w:val="00AE2AAB"/>
    <w:rsid w:val="00AF1AC8"/>
    <w:rsid w:val="00AF59C9"/>
    <w:rsid w:val="00B07673"/>
    <w:rsid w:val="00B10917"/>
    <w:rsid w:val="00B12DD8"/>
    <w:rsid w:val="00B17826"/>
    <w:rsid w:val="00B20936"/>
    <w:rsid w:val="00B2313D"/>
    <w:rsid w:val="00B241A3"/>
    <w:rsid w:val="00B24B78"/>
    <w:rsid w:val="00B4145A"/>
    <w:rsid w:val="00B4347A"/>
    <w:rsid w:val="00B475DC"/>
    <w:rsid w:val="00B628EF"/>
    <w:rsid w:val="00B62A9C"/>
    <w:rsid w:val="00B71092"/>
    <w:rsid w:val="00B80F35"/>
    <w:rsid w:val="00B82985"/>
    <w:rsid w:val="00B86C37"/>
    <w:rsid w:val="00B9096C"/>
    <w:rsid w:val="00B9129E"/>
    <w:rsid w:val="00B926E5"/>
    <w:rsid w:val="00BA05C2"/>
    <w:rsid w:val="00BD0DC0"/>
    <w:rsid w:val="00BD218D"/>
    <w:rsid w:val="00BD4AEB"/>
    <w:rsid w:val="00BE4497"/>
    <w:rsid w:val="00BF1F58"/>
    <w:rsid w:val="00C00554"/>
    <w:rsid w:val="00C03153"/>
    <w:rsid w:val="00C055C6"/>
    <w:rsid w:val="00C10598"/>
    <w:rsid w:val="00C11DAC"/>
    <w:rsid w:val="00C1249E"/>
    <w:rsid w:val="00C13108"/>
    <w:rsid w:val="00C14CFF"/>
    <w:rsid w:val="00C15A77"/>
    <w:rsid w:val="00C21F89"/>
    <w:rsid w:val="00C30398"/>
    <w:rsid w:val="00C409AF"/>
    <w:rsid w:val="00C40C48"/>
    <w:rsid w:val="00C44E32"/>
    <w:rsid w:val="00C53E1D"/>
    <w:rsid w:val="00C56A9E"/>
    <w:rsid w:val="00C8587C"/>
    <w:rsid w:val="00C91F35"/>
    <w:rsid w:val="00C931CE"/>
    <w:rsid w:val="00C96680"/>
    <w:rsid w:val="00CA182E"/>
    <w:rsid w:val="00CB0AC1"/>
    <w:rsid w:val="00CB6CCF"/>
    <w:rsid w:val="00CC57CF"/>
    <w:rsid w:val="00CC5BFA"/>
    <w:rsid w:val="00CD0635"/>
    <w:rsid w:val="00CD1C9B"/>
    <w:rsid w:val="00CD22CB"/>
    <w:rsid w:val="00D114C3"/>
    <w:rsid w:val="00D1345B"/>
    <w:rsid w:val="00D23E34"/>
    <w:rsid w:val="00D24D52"/>
    <w:rsid w:val="00D477A8"/>
    <w:rsid w:val="00D54EC1"/>
    <w:rsid w:val="00D626F9"/>
    <w:rsid w:val="00D66C1D"/>
    <w:rsid w:val="00D8088A"/>
    <w:rsid w:val="00D808A5"/>
    <w:rsid w:val="00D80B25"/>
    <w:rsid w:val="00D82EA1"/>
    <w:rsid w:val="00D91C4B"/>
    <w:rsid w:val="00D91DBE"/>
    <w:rsid w:val="00D9796F"/>
    <w:rsid w:val="00DA0BCA"/>
    <w:rsid w:val="00DB753C"/>
    <w:rsid w:val="00DC2D87"/>
    <w:rsid w:val="00DD5632"/>
    <w:rsid w:val="00DD6182"/>
    <w:rsid w:val="00DE7C5F"/>
    <w:rsid w:val="00DF29FD"/>
    <w:rsid w:val="00DF3FC4"/>
    <w:rsid w:val="00DF4E0D"/>
    <w:rsid w:val="00E229C6"/>
    <w:rsid w:val="00E2556D"/>
    <w:rsid w:val="00E25A9F"/>
    <w:rsid w:val="00E26992"/>
    <w:rsid w:val="00E27AAB"/>
    <w:rsid w:val="00E33AC7"/>
    <w:rsid w:val="00E43374"/>
    <w:rsid w:val="00E44E77"/>
    <w:rsid w:val="00E47A3D"/>
    <w:rsid w:val="00E73680"/>
    <w:rsid w:val="00E75BCC"/>
    <w:rsid w:val="00E77747"/>
    <w:rsid w:val="00E80338"/>
    <w:rsid w:val="00E866CC"/>
    <w:rsid w:val="00EA01CB"/>
    <w:rsid w:val="00EA176C"/>
    <w:rsid w:val="00EA538A"/>
    <w:rsid w:val="00EA6397"/>
    <w:rsid w:val="00EB7CB2"/>
    <w:rsid w:val="00ED222B"/>
    <w:rsid w:val="00EE0631"/>
    <w:rsid w:val="00EE0F68"/>
    <w:rsid w:val="00F03CBE"/>
    <w:rsid w:val="00F15813"/>
    <w:rsid w:val="00F159E1"/>
    <w:rsid w:val="00F31373"/>
    <w:rsid w:val="00F438E6"/>
    <w:rsid w:val="00F4578C"/>
    <w:rsid w:val="00F56BC6"/>
    <w:rsid w:val="00F64440"/>
    <w:rsid w:val="00F669D5"/>
    <w:rsid w:val="00F74ECE"/>
    <w:rsid w:val="00F84BB7"/>
    <w:rsid w:val="00F918B8"/>
    <w:rsid w:val="00FA13EA"/>
    <w:rsid w:val="00FA2AB8"/>
    <w:rsid w:val="00FA6509"/>
    <w:rsid w:val="00FB712E"/>
    <w:rsid w:val="00FE28EA"/>
    <w:rsid w:val="00FF323D"/>
    <w:rsid w:val="00FF3A29"/>
    <w:rsid w:val="00FF4A03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CE1"/>
  </w:style>
  <w:style w:type="paragraph" w:styleId="Nagwek1">
    <w:name w:val="heading 1"/>
    <w:basedOn w:val="Normalny"/>
    <w:link w:val="Nagwek1Znak"/>
    <w:uiPriority w:val="9"/>
    <w:qFormat/>
    <w:rsid w:val="00EA1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8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B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07F4D"/>
  </w:style>
  <w:style w:type="character" w:customStyle="1" w:styleId="Nagwek1Znak">
    <w:name w:val="Nagłówek 1 Znak"/>
    <w:basedOn w:val="Domylnaczcionkaakapitu"/>
    <w:link w:val="Nagwek1"/>
    <w:uiPriority w:val="9"/>
    <w:rsid w:val="00EA176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878F8"/>
    <w:rPr>
      <w:b/>
      <w:bCs/>
    </w:rPr>
  </w:style>
  <w:style w:type="character" w:styleId="Uwydatnienie">
    <w:name w:val="Emphasis"/>
    <w:basedOn w:val="Domylnaczcionkaakapitu"/>
    <w:uiPriority w:val="20"/>
    <w:qFormat/>
    <w:rsid w:val="004860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837CCE"/>
    <w:pPr>
      <w:spacing w:after="0" w:line="240" w:lineRule="auto"/>
    </w:pPr>
    <w:rPr>
      <w:rFonts w:ascii="Calibri" w:hAnsi="Calibri" w:cs="Calibri"/>
      <w:lang w:val="pl-PL" w:eastAsia="pl-PL"/>
    </w:rPr>
  </w:style>
  <w:style w:type="character" w:customStyle="1" w:styleId="xcontentpasted0">
    <w:name w:val="x_contentpasted0"/>
    <w:basedOn w:val="Domylnaczcionkaakapitu"/>
    <w:rsid w:val="00837CCE"/>
  </w:style>
  <w:style w:type="character" w:styleId="UyteHipercze">
    <w:name w:val="FollowedHyperlink"/>
    <w:basedOn w:val="Domylnaczcionkaakapitu"/>
    <w:uiPriority w:val="99"/>
    <w:semiHidden/>
    <w:unhideWhenUsed/>
    <w:rsid w:val="00C11DAC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C8C"/>
    <w:rPr>
      <w:color w:val="605E5C"/>
      <w:shd w:val="clear" w:color="auto" w:fill="E1DFDD"/>
    </w:rPr>
  </w:style>
  <w:style w:type="character" w:customStyle="1" w:styleId="a-size-extra-large">
    <w:name w:val="a-size-extra-large"/>
    <w:basedOn w:val="Domylnaczcionkaakapitu"/>
    <w:rsid w:val="00707534"/>
  </w:style>
  <w:style w:type="paragraph" w:styleId="Poprawka">
    <w:name w:val="Revision"/>
    <w:hidden/>
    <w:uiPriority w:val="99"/>
    <w:semiHidden/>
    <w:rsid w:val="00913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71B9-EDFD-4293-BD0D-1F2BEF17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Bömelburg</dc:creator>
  <cp:lastModifiedBy>Marcin</cp:lastModifiedBy>
  <cp:revision>2</cp:revision>
  <dcterms:created xsi:type="dcterms:W3CDTF">2024-04-02T08:34:00Z</dcterms:created>
  <dcterms:modified xsi:type="dcterms:W3CDTF">2024-04-02T08:34:00Z</dcterms:modified>
</cp:coreProperties>
</file>